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7DDC" w14:textId="77777777" w:rsidR="00D14522" w:rsidRPr="00EC5A31" w:rsidRDefault="00D14522" w:rsidP="00B12B73">
      <w:pPr>
        <w:tabs>
          <w:tab w:val="left" w:pos="709"/>
        </w:tabs>
        <w:spacing w:after="0" w:line="276" w:lineRule="auto"/>
        <w:ind w:left="567"/>
        <w:jc w:val="center"/>
        <w:rPr>
          <w:rFonts w:ascii="Times New Roman" w:hAnsi="Times New Roman" w:cs="Times New Roman"/>
          <w:iCs/>
          <w:color w:val="000000" w:themeColor="text1"/>
          <w:sz w:val="24"/>
          <w:szCs w:val="24"/>
          <w:lang w:val="sr-Latn-BA"/>
        </w:rPr>
      </w:pPr>
      <w:r w:rsidRPr="00EC5A31">
        <w:rPr>
          <w:rFonts w:ascii="Times New Roman" w:hAnsi="Times New Roman" w:cs="Times New Roman"/>
          <w:iCs/>
          <w:color w:val="000000" w:themeColor="text1"/>
          <w:sz w:val="24"/>
          <w:szCs w:val="24"/>
          <w:lang w:val="sr-Latn-BA"/>
        </w:rPr>
        <w:t>ISTRAŽIVANJE I RAZVOJ POLITIKA DRUŠTVENO ODGOVORNOG POSLOVANJA</w:t>
      </w:r>
    </w:p>
    <w:p w14:paraId="4BFB4254" w14:textId="77777777" w:rsidR="006F0E3F" w:rsidRPr="00EC5A31" w:rsidRDefault="006F0E3F" w:rsidP="00B12B73">
      <w:pPr>
        <w:tabs>
          <w:tab w:val="left" w:pos="709"/>
        </w:tabs>
        <w:spacing w:after="0" w:line="276" w:lineRule="auto"/>
        <w:ind w:left="567"/>
        <w:jc w:val="center"/>
        <w:rPr>
          <w:rFonts w:ascii="Times New Roman" w:hAnsi="Times New Roman" w:cs="Times New Roman"/>
          <w:b/>
          <w:iCs/>
          <w:color w:val="000000" w:themeColor="text1"/>
          <w:sz w:val="24"/>
          <w:szCs w:val="24"/>
          <w:lang w:val="sr-Latn-BA"/>
        </w:rPr>
      </w:pPr>
      <w:r w:rsidRPr="00EC5A31">
        <w:rPr>
          <w:rFonts w:ascii="Times New Roman" w:hAnsi="Times New Roman" w:cs="Times New Roman"/>
          <w:b/>
          <w:iCs/>
          <w:color w:val="000000" w:themeColor="text1"/>
          <w:sz w:val="24"/>
          <w:szCs w:val="24"/>
          <w:lang w:val="sr-Latn-BA"/>
        </w:rPr>
        <w:t>Prof dr Predrag Raosavljević</w:t>
      </w:r>
    </w:p>
    <w:p w14:paraId="012C6F74" w14:textId="77777777" w:rsidR="00D14522" w:rsidRPr="00EC5A31" w:rsidRDefault="00D14522" w:rsidP="00B12B73">
      <w:pPr>
        <w:spacing w:after="0" w:line="276" w:lineRule="auto"/>
        <w:jc w:val="both"/>
        <w:rPr>
          <w:rFonts w:ascii="Times New Roman" w:hAnsi="Times New Roman" w:cs="Times New Roman"/>
          <w:b/>
          <w:color w:val="000000" w:themeColor="text1"/>
          <w:sz w:val="24"/>
          <w:szCs w:val="24"/>
          <w:lang w:val="sr-Latn-BA"/>
        </w:rPr>
      </w:pPr>
    </w:p>
    <w:p w14:paraId="20BC6DF0" w14:textId="77777777" w:rsidR="00E741C5" w:rsidRPr="00EC5A31" w:rsidRDefault="00E741C5" w:rsidP="00B12B73">
      <w:pPr>
        <w:spacing w:after="0" w:line="276" w:lineRule="auto"/>
        <w:jc w:val="both"/>
        <w:rPr>
          <w:rFonts w:ascii="Times New Roman" w:hAnsi="Times New Roman" w:cs="Times New Roman"/>
          <w:b/>
          <w:color w:val="000000" w:themeColor="text1"/>
          <w:sz w:val="24"/>
          <w:szCs w:val="24"/>
          <w:lang w:val="sr-Latn-BA"/>
        </w:rPr>
      </w:pPr>
    </w:p>
    <w:p w14:paraId="77D25DE3" w14:textId="77777777" w:rsidR="00B12B73" w:rsidRPr="00EC5A31" w:rsidRDefault="00B12B73" w:rsidP="00B12B73">
      <w:pPr>
        <w:spacing w:after="0" w:line="276" w:lineRule="auto"/>
        <w:jc w:val="both"/>
        <w:rPr>
          <w:rFonts w:ascii="Times New Roman" w:hAnsi="Times New Roman" w:cs="Times New Roman"/>
          <w:b/>
          <w:color w:val="000000" w:themeColor="text1"/>
          <w:sz w:val="24"/>
          <w:szCs w:val="24"/>
          <w:lang w:val="sr-Latn-BA"/>
        </w:rPr>
      </w:pPr>
    </w:p>
    <w:p w14:paraId="5C68C0AA" w14:textId="77777777" w:rsidR="00B12B73" w:rsidRPr="00EC5A31" w:rsidRDefault="009F5970" w:rsidP="00B12B73">
      <w:pPr>
        <w:spacing w:after="0" w:line="276" w:lineRule="auto"/>
        <w:jc w:val="both"/>
        <w:rPr>
          <w:rFonts w:ascii="Times New Roman" w:hAnsi="Times New Roman" w:cs="Times New Roman"/>
          <w:b/>
          <w:color w:val="000000" w:themeColor="text1"/>
          <w:sz w:val="24"/>
          <w:szCs w:val="24"/>
          <w:lang w:val="sr-Latn-BA"/>
        </w:rPr>
      </w:pPr>
      <w:r w:rsidRPr="00EC5A31">
        <w:rPr>
          <w:rFonts w:ascii="Times New Roman" w:hAnsi="Times New Roman" w:cs="Times New Roman"/>
          <w:b/>
          <w:color w:val="000000" w:themeColor="text1"/>
          <w:sz w:val="24"/>
          <w:szCs w:val="24"/>
          <w:lang w:val="sr-Latn-BA"/>
        </w:rPr>
        <w:t>I. UVOD</w:t>
      </w:r>
    </w:p>
    <w:p w14:paraId="39B43145" w14:textId="77777777" w:rsidR="00611D78" w:rsidRPr="00EC5A31" w:rsidRDefault="00611D78" w:rsidP="00B12B73">
      <w:pPr>
        <w:spacing w:after="0" w:line="276" w:lineRule="auto"/>
        <w:jc w:val="both"/>
        <w:rPr>
          <w:rFonts w:ascii="Times New Roman" w:hAnsi="Times New Roman" w:cs="Times New Roman"/>
          <w:b/>
          <w:smallCaps/>
          <w:color w:val="000000" w:themeColor="text1"/>
          <w:sz w:val="24"/>
          <w:szCs w:val="24"/>
          <w:lang w:val="sr-Latn-BA"/>
        </w:rPr>
      </w:pPr>
      <w:r w:rsidRPr="00EC5A31">
        <w:rPr>
          <w:rFonts w:ascii="Times New Roman" w:hAnsi="Times New Roman" w:cs="Times New Roman"/>
          <w:b/>
          <w:smallCaps/>
          <w:color w:val="000000" w:themeColor="text1"/>
          <w:sz w:val="24"/>
          <w:szCs w:val="24"/>
          <w:lang w:val="sr-Latn-BA"/>
        </w:rPr>
        <w:t xml:space="preserve">A. </w:t>
      </w:r>
      <w:r w:rsidR="005961FD" w:rsidRPr="00EC5A31">
        <w:rPr>
          <w:rFonts w:ascii="Times New Roman" w:hAnsi="Times New Roman" w:cs="Times New Roman"/>
          <w:b/>
          <w:smallCaps/>
          <w:color w:val="000000" w:themeColor="text1"/>
          <w:sz w:val="24"/>
          <w:szCs w:val="24"/>
          <w:lang w:val="sr-Latn-BA"/>
        </w:rPr>
        <w:t>Predmet i cilj analize</w:t>
      </w:r>
    </w:p>
    <w:p w14:paraId="50D2F30A"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47C2B1B5" w14:textId="77777777" w:rsidR="00611D78" w:rsidRPr="00EC5A31" w:rsidRDefault="00611D78"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Posljednjih godina, uloga korporacija u zaštiti ljudskih prava postala je </w:t>
      </w:r>
      <w:r w:rsidR="00B73758" w:rsidRPr="00EC5A31">
        <w:rPr>
          <w:rFonts w:ascii="Times New Roman" w:hAnsi="Times New Roman" w:cs="Times New Roman"/>
          <w:color w:val="000000" w:themeColor="text1"/>
          <w:sz w:val="24"/>
          <w:szCs w:val="24"/>
          <w:lang w:val="sr-Latn-BA"/>
        </w:rPr>
        <w:t>nezaobilazna</w:t>
      </w:r>
      <w:r w:rsidRPr="00EC5A31">
        <w:rPr>
          <w:rFonts w:ascii="Times New Roman" w:hAnsi="Times New Roman" w:cs="Times New Roman"/>
          <w:color w:val="000000" w:themeColor="text1"/>
          <w:sz w:val="24"/>
          <w:szCs w:val="24"/>
          <w:lang w:val="sr-Latn-BA"/>
        </w:rPr>
        <w:t xml:space="preserve"> tema unutar </w:t>
      </w:r>
      <w:r w:rsidR="00C92ECD" w:rsidRPr="00EC5A31">
        <w:rPr>
          <w:rFonts w:ascii="Times New Roman" w:hAnsi="Times New Roman" w:cs="Times New Roman"/>
          <w:color w:val="000000" w:themeColor="text1"/>
          <w:sz w:val="24"/>
          <w:szCs w:val="24"/>
          <w:lang w:val="sr-Latn-BA"/>
        </w:rPr>
        <w:t xml:space="preserve">rasprave o </w:t>
      </w:r>
      <w:r w:rsidRPr="00EC5A31">
        <w:rPr>
          <w:rFonts w:ascii="Times New Roman" w:hAnsi="Times New Roman" w:cs="Times New Roman"/>
          <w:color w:val="000000" w:themeColor="text1"/>
          <w:sz w:val="24"/>
          <w:szCs w:val="24"/>
          <w:lang w:val="sr-Latn-BA"/>
        </w:rPr>
        <w:t>ljudskim pravima</w:t>
      </w:r>
      <w:r w:rsidR="00C92ECD" w:rsidRPr="00EC5A31">
        <w:rPr>
          <w:rFonts w:ascii="Times New Roman" w:hAnsi="Times New Roman" w:cs="Times New Roman"/>
          <w:color w:val="000000" w:themeColor="text1"/>
          <w:sz w:val="24"/>
          <w:szCs w:val="24"/>
          <w:lang w:val="sr-Latn-BA"/>
        </w:rPr>
        <w:t xml:space="preserve"> na nacionalnom i međunarodnom nivou</w:t>
      </w:r>
      <w:r w:rsidRPr="00EC5A31">
        <w:rPr>
          <w:rFonts w:ascii="Times New Roman" w:hAnsi="Times New Roman" w:cs="Times New Roman"/>
          <w:color w:val="000000" w:themeColor="text1"/>
          <w:sz w:val="24"/>
          <w:szCs w:val="24"/>
          <w:lang w:val="sr-Latn-BA"/>
        </w:rPr>
        <w:t xml:space="preserve">. </w:t>
      </w:r>
      <w:r w:rsidR="00C92ECD" w:rsidRPr="00EC5A31">
        <w:rPr>
          <w:rFonts w:ascii="Times New Roman" w:hAnsi="Times New Roman" w:cs="Times New Roman"/>
          <w:color w:val="000000" w:themeColor="text1"/>
          <w:sz w:val="24"/>
          <w:szCs w:val="24"/>
          <w:lang w:val="sr-Latn-BA"/>
        </w:rPr>
        <w:t>O</w:t>
      </w:r>
      <w:r w:rsidRPr="00EC5A31">
        <w:rPr>
          <w:rFonts w:ascii="Times New Roman" w:hAnsi="Times New Roman" w:cs="Times New Roman"/>
          <w:color w:val="000000" w:themeColor="text1"/>
          <w:sz w:val="24"/>
          <w:szCs w:val="24"/>
          <w:lang w:val="sr-Latn-BA"/>
        </w:rPr>
        <w:t xml:space="preserve">dgovornost za očuvanje ljudskih prava prevazilazi </w:t>
      </w:r>
      <w:r w:rsidR="00C92ECD" w:rsidRPr="00EC5A31">
        <w:rPr>
          <w:rFonts w:ascii="Times New Roman" w:hAnsi="Times New Roman" w:cs="Times New Roman"/>
          <w:color w:val="000000" w:themeColor="text1"/>
          <w:sz w:val="24"/>
          <w:szCs w:val="24"/>
          <w:lang w:val="sr-Latn-BA"/>
        </w:rPr>
        <w:t>javne institucije</w:t>
      </w:r>
      <w:r w:rsidRPr="00EC5A31">
        <w:rPr>
          <w:rFonts w:ascii="Times New Roman" w:hAnsi="Times New Roman" w:cs="Times New Roman"/>
          <w:color w:val="000000" w:themeColor="text1"/>
          <w:sz w:val="24"/>
          <w:szCs w:val="24"/>
          <w:lang w:val="sr-Latn-BA"/>
        </w:rPr>
        <w:t xml:space="preserve"> </w:t>
      </w:r>
      <w:r w:rsidR="00C92ECD" w:rsidRPr="00EC5A31">
        <w:rPr>
          <w:rFonts w:ascii="Times New Roman" w:hAnsi="Times New Roman" w:cs="Times New Roman"/>
          <w:color w:val="000000" w:themeColor="text1"/>
          <w:sz w:val="24"/>
          <w:szCs w:val="24"/>
          <w:lang w:val="sr-Latn-BA"/>
        </w:rPr>
        <w:t>i uključuje</w:t>
      </w:r>
      <w:r w:rsidRPr="00EC5A31">
        <w:rPr>
          <w:rFonts w:ascii="Times New Roman" w:hAnsi="Times New Roman" w:cs="Times New Roman"/>
          <w:color w:val="000000" w:themeColor="text1"/>
          <w:sz w:val="24"/>
          <w:szCs w:val="24"/>
          <w:lang w:val="sr-Latn-BA"/>
        </w:rPr>
        <w:t xml:space="preserve"> privatni sektor kao </w:t>
      </w:r>
      <w:r w:rsidR="00C92ECD" w:rsidRPr="00EC5A31">
        <w:rPr>
          <w:rFonts w:ascii="Times New Roman" w:hAnsi="Times New Roman" w:cs="Times New Roman"/>
          <w:color w:val="000000" w:themeColor="text1"/>
          <w:sz w:val="24"/>
          <w:szCs w:val="24"/>
          <w:lang w:val="sr-Latn-BA"/>
        </w:rPr>
        <w:t>nezaobilaznog</w:t>
      </w:r>
      <w:r w:rsidRPr="00EC5A31">
        <w:rPr>
          <w:rFonts w:ascii="Times New Roman" w:hAnsi="Times New Roman" w:cs="Times New Roman"/>
          <w:color w:val="000000" w:themeColor="text1"/>
          <w:sz w:val="24"/>
          <w:szCs w:val="24"/>
          <w:lang w:val="sr-Latn-BA"/>
        </w:rPr>
        <w:t xml:space="preserve"> </w:t>
      </w:r>
      <w:r w:rsidR="00C92ECD" w:rsidRPr="00EC5A31">
        <w:rPr>
          <w:rFonts w:ascii="Times New Roman" w:hAnsi="Times New Roman" w:cs="Times New Roman"/>
          <w:color w:val="000000" w:themeColor="text1"/>
          <w:sz w:val="24"/>
          <w:szCs w:val="24"/>
          <w:lang w:val="sr-Latn-BA"/>
        </w:rPr>
        <w:t>su</w:t>
      </w:r>
      <w:r w:rsidRPr="00EC5A31">
        <w:rPr>
          <w:rFonts w:ascii="Times New Roman" w:hAnsi="Times New Roman" w:cs="Times New Roman"/>
          <w:color w:val="000000" w:themeColor="text1"/>
          <w:sz w:val="24"/>
          <w:szCs w:val="24"/>
          <w:lang w:val="sr-Latn-BA"/>
        </w:rPr>
        <w:t xml:space="preserve">dionika. </w:t>
      </w:r>
      <w:r w:rsidR="00AC0734" w:rsidRPr="00EC5A31">
        <w:rPr>
          <w:rFonts w:ascii="Times New Roman" w:hAnsi="Times New Roman" w:cs="Times New Roman"/>
          <w:color w:val="000000" w:themeColor="text1"/>
          <w:sz w:val="24"/>
          <w:szCs w:val="24"/>
          <w:lang w:val="sr-Latn-BA"/>
        </w:rPr>
        <w:t>Vodeća načela Ujedinjenih nacija o poslovanju i ljudskim pravima (</w:t>
      </w:r>
      <w:r w:rsidR="00AC0734" w:rsidRPr="00EC5A31">
        <w:rPr>
          <w:rFonts w:ascii="Times New Roman" w:hAnsi="Times New Roman" w:cs="Times New Roman"/>
          <w:i/>
          <w:color w:val="000000" w:themeColor="text1"/>
          <w:sz w:val="24"/>
          <w:szCs w:val="24"/>
          <w:lang w:val="sr-Latn-BA"/>
        </w:rPr>
        <w:t>United Nations Guiding Principles on Business and Human Rights</w:t>
      </w:r>
      <w:r w:rsidR="00AC0734" w:rsidRPr="00EC5A31">
        <w:rPr>
          <w:rFonts w:ascii="Times New Roman" w:hAnsi="Times New Roman" w:cs="Times New Roman"/>
          <w:color w:val="000000" w:themeColor="text1"/>
          <w:sz w:val="24"/>
          <w:szCs w:val="24"/>
          <w:lang w:val="sr-Latn-BA"/>
        </w:rPr>
        <w:t xml:space="preserve"> – </w:t>
      </w:r>
      <w:r w:rsidR="00AC0734" w:rsidRPr="00EC5A31">
        <w:rPr>
          <w:rFonts w:ascii="Times New Roman" w:hAnsi="Times New Roman" w:cs="Times New Roman"/>
          <w:color w:val="000000" w:themeColor="text1"/>
          <w:sz w:val="24"/>
          <w:szCs w:val="24"/>
          <w:lang w:val="sr-Latn-BA"/>
        </w:rPr>
        <w:t>UNGP</w:t>
      </w:r>
      <w:r w:rsidR="004760AC" w:rsidRPr="00EC5A31">
        <w:rPr>
          <w:rFonts w:ascii="Times New Roman" w:hAnsi="Times New Roman" w:cs="Times New Roman"/>
          <w:color w:val="000000" w:themeColor="text1"/>
          <w:sz w:val="24"/>
          <w:szCs w:val="24"/>
          <w:lang w:val="sr-Latn-BA"/>
        </w:rPr>
        <w:t>BHR</w:t>
      </w:r>
      <w:r w:rsidR="00AC0734" w:rsidRPr="00EC5A31">
        <w:rPr>
          <w:rFonts w:ascii="Times New Roman" w:hAnsi="Times New Roman" w:cs="Times New Roman"/>
          <w:color w:val="000000" w:themeColor="text1"/>
          <w:sz w:val="24"/>
          <w:szCs w:val="24"/>
          <w:lang w:val="sr-Latn-BA"/>
        </w:rPr>
        <w:t>)</w:t>
      </w:r>
      <w:r w:rsidR="00FB3F17" w:rsidRPr="00EC5A31">
        <w:rPr>
          <w:rFonts w:ascii="Times New Roman" w:hAnsi="Times New Roman" w:cs="Times New Roman"/>
          <w:color w:val="000000" w:themeColor="text1"/>
          <w:sz w:val="24"/>
          <w:szCs w:val="24"/>
          <w:lang w:val="sr-Latn-BA"/>
        </w:rPr>
        <w:t>, koja je usvoji</w:t>
      </w:r>
      <w:r w:rsidRPr="00EC5A31">
        <w:rPr>
          <w:rFonts w:ascii="Times New Roman" w:hAnsi="Times New Roman" w:cs="Times New Roman"/>
          <w:color w:val="000000" w:themeColor="text1"/>
          <w:sz w:val="24"/>
          <w:szCs w:val="24"/>
          <w:lang w:val="sr-Latn-BA"/>
        </w:rPr>
        <w:t xml:space="preserve">o </w:t>
      </w:r>
      <w:r w:rsidR="00FB3F17" w:rsidRPr="00EC5A31">
        <w:rPr>
          <w:rFonts w:ascii="Times New Roman" w:hAnsi="Times New Roman" w:cs="Times New Roman"/>
          <w:color w:val="000000" w:themeColor="text1"/>
          <w:sz w:val="24"/>
          <w:szCs w:val="24"/>
          <w:lang w:val="sr-Latn-BA"/>
        </w:rPr>
        <w:t>Savjet</w:t>
      </w:r>
      <w:r w:rsidRPr="00EC5A31">
        <w:rPr>
          <w:rFonts w:ascii="Times New Roman" w:hAnsi="Times New Roman" w:cs="Times New Roman"/>
          <w:color w:val="000000" w:themeColor="text1"/>
          <w:sz w:val="24"/>
          <w:szCs w:val="24"/>
          <w:lang w:val="sr-Latn-BA"/>
        </w:rPr>
        <w:t xml:space="preserve"> za ljudska prava UN-a 2011. godine, postavljaju okvir za odgovornost korporacija u zaštiti ljudskih prava, definišući smjernice kroz tri osnovna stuba: dužnost države da štiti ljudska prava, odgovornost korporacija da poštuju ljudska prava i pristup </w:t>
      </w:r>
      <w:r w:rsidR="00AC0734" w:rsidRPr="00EC5A31">
        <w:rPr>
          <w:rFonts w:ascii="Times New Roman" w:hAnsi="Times New Roman" w:cs="Times New Roman"/>
          <w:color w:val="000000" w:themeColor="text1"/>
          <w:sz w:val="24"/>
          <w:szCs w:val="24"/>
          <w:lang w:val="sr-Latn-BA"/>
        </w:rPr>
        <w:t xml:space="preserve">djelotvornom </w:t>
      </w:r>
      <w:r w:rsidRPr="00EC5A31">
        <w:rPr>
          <w:rFonts w:ascii="Times New Roman" w:hAnsi="Times New Roman" w:cs="Times New Roman"/>
          <w:color w:val="000000" w:themeColor="text1"/>
          <w:sz w:val="24"/>
          <w:szCs w:val="24"/>
          <w:lang w:val="sr-Latn-BA"/>
        </w:rPr>
        <w:t>pravnom lijeku</w:t>
      </w:r>
      <w:r w:rsidR="00AC0734" w:rsidRPr="00EC5A31">
        <w:rPr>
          <w:rFonts w:ascii="Times New Roman" w:hAnsi="Times New Roman" w:cs="Times New Roman"/>
          <w:color w:val="000000" w:themeColor="text1"/>
          <w:sz w:val="24"/>
          <w:szCs w:val="24"/>
          <w:lang w:val="sr-Latn-BA"/>
        </w:rPr>
        <w:t xml:space="preserve"> za kršenje ljudskih prava. Uz ova načela, </w:t>
      </w:r>
      <w:r w:rsidRPr="00EC5A31">
        <w:rPr>
          <w:rFonts w:ascii="Times New Roman" w:hAnsi="Times New Roman" w:cs="Times New Roman"/>
          <w:color w:val="000000" w:themeColor="text1"/>
          <w:sz w:val="24"/>
          <w:szCs w:val="24"/>
          <w:lang w:val="sr-Latn-BA"/>
        </w:rPr>
        <w:t>Strategija Evropske unije (EU) za korporativnu društvenu odgovornost (</w:t>
      </w:r>
      <w:r w:rsidR="00AC0734" w:rsidRPr="00EC5A31">
        <w:rPr>
          <w:rFonts w:ascii="Times New Roman" w:hAnsi="Times New Roman" w:cs="Times New Roman"/>
          <w:i/>
          <w:color w:val="000000" w:themeColor="text1"/>
          <w:sz w:val="24"/>
          <w:szCs w:val="24"/>
          <w:lang w:val="sr-Latn-BA"/>
        </w:rPr>
        <w:t>Corporate Social Responsibility</w:t>
      </w:r>
      <w:r w:rsidR="00AC0734" w:rsidRPr="00EC5A31">
        <w:rPr>
          <w:rFonts w:ascii="Times New Roman" w:hAnsi="Times New Roman" w:cs="Times New Roman"/>
          <w:color w:val="000000" w:themeColor="text1"/>
          <w:sz w:val="24"/>
          <w:szCs w:val="24"/>
          <w:lang w:val="sr-Latn-BA"/>
        </w:rPr>
        <w:t xml:space="preserve"> – EU </w:t>
      </w:r>
      <w:r w:rsidRPr="00EC5A31">
        <w:rPr>
          <w:rFonts w:ascii="Times New Roman" w:hAnsi="Times New Roman" w:cs="Times New Roman"/>
          <w:color w:val="000000" w:themeColor="text1"/>
          <w:sz w:val="24"/>
          <w:szCs w:val="24"/>
          <w:lang w:val="sr-Latn-BA"/>
        </w:rPr>
        <w:t>C</w:t>
      </w:r>
      <w:r w:rsidR="00AC0734" w:rsidRPr="00EC5A31">
        <w:rPr>
          <w:rFonts w:ascii="Times New Roman" w:hAnsi="Times New Roman" w:cs="Times New Roman"/>
          <w:color w:val="000000" w:themeColor="text1"/>
          <w:sz w:val="24"/>
          <w:szCs w:val="24"/>
          <w:lang w:val="sr-Latn-BA"/>
        </w:rPr>
        <w:t>SR)</w:t>
      </w:r>
      <w:r w:rsidRPr="00EC5A31">
        <w:rPr>
          <w:rFonts w:ascii="Times New Roman" w:hAnsi="Times New Roman" w:cs="Times New Roman"/>
          <w:color w:val="000000" w:themeColor="text1"/>
          <w:sz w:val="24"/>
          <w:szCs w:val="24"/>
          <w:lang w:val="sr-Latn-BA"/>
        </w:rPr>
        <w:t xml:space="preserve"> </w:t>
      </w:r>
      <w:r w:rsidR="00FB3F17" w:rsidRPr="00EC5A31">
        <w:rPr>
          <w:rFonts w:ascii="Times New Roman" w:hAnsi="Times New Roman" w:cs="Times New Roman"/>
          <w:color w:val="000000" w:themeColor="text1"/>
          <w:sz w:val="24"/>
          <w:szCs w:val="24"/>
          <w:lang w:val="sr-Latn-BA"/>
        </w:rPr>
        <w:t>ističe</w:t>
      </w:r>
      <w:r w:rsidRPr="00EC5A31">
        <w:rPr>
          <w:rFonts w:ascii="Times New Roman" w:hAnsi="Times New Roman" w:cs="Times New Roman"/>
          <w:color w:val="000000" w:themeColor="text1"/>
          <w:sz w:val="24"/>
          <w:szCs w:val="24"/>
          <w:lang w:val="sr-Latn-BA"/>
        </w:rPr>
        <w:t xml:space="preserve"> društvenu odgovornost korporacija, stavljajući poseban naglasak na </w:t>
      </w:r>
      <w:r w:rsidR="00FB3F17" w:rsidRPr="00EC5A31">
        <w:rPr>
          <w:rFonts w:ascii="Times New Roman" w:hAnsi="Times New Roman" w:cs="Times New Roman"/>
          <w:color w:val="000000" w:themeColor="text1"/>
          <w:sz w:val="24"/>
          <w:szCs w:val="24"/>
          <w:lang w:val="sr-Latn-BA"/>
        </w:rPr>
        <w:t>promovisanje</w:t>
      </w:r>
      <w:r w:rsidRPr="00EC5A31">
        <w:rPr>
          <w:rFonts w:ascii="Times New Roman" w:hAnsi="Times New Roman" w:cs="Times New Roman"/>
          <w:color w:val="000000" w:themeColor="text1"/>
          <w:sz w:val="24"/>
          <w:szCs w:val="24"/>
          <w:lang w:val="sr-Latn-BA"/>
        </w:rPr>
        <w:t xml:space="preserve"> društveno odgovornih poslovnih praksi u državama članicama i zemljama kandidatima. Zajedno, UNGP i EU CSR Strategija predstavljaju značajne međunarodne </w:t>
      </w:r>
      <w:r w:rsidR="00AC0734" w:rsidRPr="00EC5A31">
        <w:rPr>
          <w:rFonts w:ascii="Times New Roman" w:hAnsi="Times New Roman" w:cs="Times New Roman"/>
          <w:color w:val="000000" w:themeColor="text1"/>
          <w:sz w:val="24"/>
          <w:szCs w:val="24"/>
          <w:lang w:val="sr-Latn-BA"/>
        </w:rPr>
        <w:t>instrumente iz kojih proizilaze obaveze za promovis</w:t>
      </w:r>
      <w:r w:rsidRPr="00EC5A31">
        <w:rPr>
          <w:rFonts w:ascii="Times New Roman" w:hAnsi="Times New Roman" w:cs="Times New Roman"/>
          <w:color w:val="000000" w:themeColor="text1"/>
          <w:sz w:val="24"/>
          <w:szCs w:val="24"/>
          <w:lang w:val="sr-Latn-BA"/>
        </w:rPr>
        <w:t>anje odgovornih poslovnih praksi koje su u skladu sa standardima ljudskih prava.</w:t>
      </w:r>
    </w:p>
    <w:p w14:paraId="132835E3"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08A803BC" w14:textId="77777777" w:rsidR="00611D78" w:rsidRPr="00EC5A31" w:rsidRDefault="00611D78"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Ovo istraži</w:t>
      </w:r>
      <w:r w:rsidR="00AC0734" w:rsidRPr="00EC5A31">
        <w:rPr>
          <w:rFonts w:ascii="Times New Roman" w:hAnsi="Times New Roman" w:cs="Times New Roman"/>
          <w:color w:val="000000" w:themeColor="text1"/>
          <w:sz w:val="24"/>
          <w:szCs w:val="24"/>
          <w:lang w:val="sr-Latn-BA"/>
        </w:rPr>
        <w:t xml:space="preserve">vanje ima za cilj ispitivanje </w:t>
      </w:r>
      <w:r w:rsidRPr="00EC5A31">
        <w:rPr>
          <w:rFonts w:ascii="Times New Roman" w:hAnsi="Times New Roman" w:cs="Times New Roman"/>
          <w:color w:val="000000" w:themeColor="text1"/>
          <w:sz w:val="24"/>
          <w:szCs w:val="24"/>
          <w:lang w:val="sr-Latn-BA"/>
        </w:rPr>
        <w:t xml:space="preserve">implementacije </w:t>
      </w:r>
      <w:r w:rsidRPr="00EC5A31">
        <w:rPr>
          <w:rFonts w:ascii="Times New Roman" w:hAnsi="Times New Roman" w:cs="Times New Roman"/>
          <w:color w:val="000000" w:themeColor="text1"/>
          <w:sz w:val="24"/>
          <w:szCs w:val="24"/>
          <w:lang w:val="sr-Latn-BA"/>
        </w:rPr>
        <w:t>UNGP</w:t>
      </w:r>
      <w:r w:rsidR="004760AC"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i EU CSR Strategi</w:t>
      </w:r>
      <w:r w:rsidR="00AC0734" w:rsidRPr="00EC5A31">
        <w:rPr>
          <w:rFonts w:ascii="Times New Roman" w:hAnsi="Times New Roman" w:cs="Times New Roman"/>
          <w:color w:val="000000" w:themeColor="text1"/>
          <w:sz w:val="24"/>
          <w:szCs w:val="24"/>
          <w:lang w:val="sr-Latn-BA"/>
        </w:rPr>
        <w:t>je u Bosni i Hercegovini (BiH)</w:t>
      </w:r>
      <w:r w:rsidRPr="00EC5A31">
        <w:rPr>
          <w:rFonts w:ascii="Times New Roman" w:hAnsi="Times New Roman" w:cs="Times New Roman"/>
          <w:color w:val="000000" w:themeColor="text1"/>
          <w:sz w:val="24"/>
          <w:szCs w:val="24"/>
          <w:lang w:val="sr-Latn-BA"/>
        </w:rPr>
        <w:t xml:space="preserve">, zemlji koja teži članstvu u EU i posvećena je usklađivanju svojih zakonodavnih i institucionalnih okvira sa </w:t>
      </w:r>
      <w:r w:rsidR="00AC0734" w:rsidRPr="00EC5A31">
        <w:rPr>
          <w:rFonts w:ascii="Times New Roman" w:hAnsi="Times New Roman" w:cs="Times New Roman"/>
          <w:color w:val="000000" w:themeColor="text1"/>
          <w:sz w:val="24"/>
          <w:szCs w:val="24"/>
          <w:lang w:val="sr-Latn-BA"/>
        </w:rPr>
        <w:t xml:space="preserve">međunarodnim </w:t>
      </w:r>
      <w:r w:rsidRPr="00EC5A31">
        <w:rPr>
          <w:rFonts w:ascii="Times New Roman" w:hAnsi="Times New Roman" w:cs="Times New Roman"/>
          <w:color w:val="000000" w:themeColor="text1"/>
          <w:sz w:val="24"/>
          <w:szCs w:val="24"/>
          <w:lang w:val="sr-Latn-BA"/>
        </w:rPr>
        <w:t xml:space="preserve">evropskim standardima. Analiza se temelji na kritičkom ispitivanju obaveza BiH prema međunarodnim i EU okvirima ljudskih prava, s ciljem procjene stepena usklađenosti s UN i EU smjernicama o korporativnoj odgovornosti. Konkretno, ovo istraživanje će se baviti nacionalnim zakonodavnim i institucionalnim strukturama relevantnim za ulogu poslovnog sektora u zaštiti i promovisanju ljudskih prava, s fokusom na stepen usklađenosti sa </w:t>
      </w:r>
      <w:r w:rsidRPr="00EC5A31">
        <w:rPr>
          <w:rFonts w:ascii="Times New Roman" w:hAnsi="Times New Roman" w:cs="Times New Roman"/>
          <w:color w:val="000000" w:themeColor="text1"/>
          <w:sz w:val="24"/>
          <w:szCs w:val="24"/>
          <w:lang w:val="sr-Latn-BA"/>
        </w:rPr>
        <w:t>UNGP</w:t>
      </w:r>
      <w:r w:rsidR="004760AC"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i EU CSR Strategijom. Ključni aspekti koji će se ispitivati uključuju postojeće zakonodavstvo, institucionalnu praksu i oblasti u kojima domaći okvir podržava ili ometa efikasnu implementaciju ovih standarda.</w:t>
      </w:r>
    </w:p>
    <w:p w14:paraId="30A3F49A"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1CEB7F5B" w14:textId="77777777" w:rsidR="00611D78" w:rsidRPr="00EC5A31" w:rsidRDefault="00AC0734"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Cilj ove analize</w:t>
      </w:r>
      <w:r w:rsidR="00611D78" w:rsidRPr="00EC5A31">
        <w:rPr>
          <w:rFonts w:ascii="Times New Roman" w:hAnsi="Times New Roman" w:cs="Times New Roman"/>
          <w:color w:val="000000" w:themeColor="text1"/>
          <w:sz w:val="24"/>
          <w:szCs w:val="24"/>
          <w:lang w:val="sr-Latn-BA"/>
        </w:rPr>
        <w:t xml:space="preserve"> je trostruk: (1) utvrditi trenutni nivo usklađenosti pravnog i institucionalnog sistema BiH s </w:t>
      </w:r>
      <w:r w:rsidR="00611D78" w:rsidRPr="00EC5A31">
        <w:rPr>
          <w:rFonts w:ascii="Times New Roman" w:hAnsi="Times New Roman" w:cs="Times New Roman"/>
          <w:color w:val="000000" w:themeColor="text1"/>
          <w:sz w:val="24"/>
          <w:szCs w:val="24"/>
          <w:lang w:val="sr-Latn-BA"/>
        </w:rPr>
        <w:t>UNGP</w:t>
      </w:r>
      <w:r w:rsidR="004760AC" w:rsidRPr="00EC5A31">
        <w:rPr>
          <w:rFonts w:ascii="Times New Roman" w:hAnsi="Times New Roman" w:cs="Times New Roman"/>
          <w:color w:val="000000" w:themeColor="text1"/>
          <w:sz w:val="24"/>
          <w:szCs w:val="24"/>
          <w:lang w:val="sr-Latn-BA"/>
        </w:rPr>
        <w:t>BHR</w:t>
      </w:r>
      <w:r w:rsidR="00611D78" w:rsidRPr="00EC5A31">
        <w:rPr>
          <w:rFonts w:ascii="Times New Roman" w:hAnsi="Times New Roman" w:cs="Times New Roman"/>
          <w:color w:val="000000" w:themeColor="text1"/>
          <w:sz w:val="24"/>
          <w:szCs w:val="24"/>
          <w:lang w:val="sr-Latn-BA"/>
        </w:rPr>
        <w:t xml:space="preserve"> i EU CSR Strategijom, (2) identifikovati praznine i izazove u implementaciji ovih principa u socio-političkom i ekonomskom kontekstu BiH, i (3) predložiti konkretne preporuke za poboljšanje zakonodavnih okvira i korporativnih praksi kako bi se bolje uskladili s ovim međunarodnim standardima. Ovo istra</w:t>
      </w:r>
      <w:r w:rsidRPr="00EC5A31">
        <w:rPr>
          <w:rFonts w:ascii="Times New Roman" w:hAnsi="Times New Roman" w:cs="Times New Roman"/>
          <w:color w:val="000000" w:themeColor="text1"/>
          <w:sz w:val="24"/>
          <w:szCs w:val="24"/>
          <w:lang w:val="sr-Latn-BA"/>
        </w:rPr>
        <w:t xml:space="preserve">živanje također će obuhvatiti </w:t>
      </w:r>
      <w:r w:rsidR="00611D78" w:rsidRPr="00EC5A31">
        <w:rPr>
          <w:rFonts w:ascii="Times New Roman" w:hAnsi="Times New Roman" w:cs="Times New Roman"/>
          <w:color w:val="000000" w:themeColor="text1"/>
          <w:sz w:val="24"/>
          <w:szCs w:val="24"/>
          <w:lang w:val="sr-Latn-BA"/>
        </w:rPr>
        <w:t xml:space="preserve">standarde </w:t>
      </w:r>
      <w:r w:rsidR="00611D78" w:rsidRPr="00EC5A31">
        <w:rPr>
          <w:rFonts w:ascii="Times New Roman" w:hAnsi="Times New Roman" w:cs="Times New Roman"/>
          <w:color w:val="000000" w:themeColor="text1"/>
          <w:sz w:val="24"/>
          <w:szCs w:val="24"/>
          <w:lang w:val="sr-Latn-BA"/>
        </w:rPr>
        <w:lastRenderedPageBreak/>
        <w:t>Međunarodne organizacije rada (</w:t>
      </w:r>
      <w:r w:rsidRPr="00EC5A31">
        <w:rPr>
          <w:rFonts w:ascii="Times New Roman" w:hAnsi="Times New Roman" w:cs="Times New Roman"/>
          <w:i/>
          <w:color w:val="000000" w:themeColor="text1"/>
          <w:sz w:val="24"/>
          <w:szCs w:val="24"/>
          <w:lang w:val="sr-Latn-BA"/>
        </w:rPr>
        <w:t>International Labour Organization</w:t>
      </w:r>
      <w:r w:rsidRPr="00EC5A31">
        <w:rPr>
          <w:rFonts w:ascii="Times New Roman" w:hAnsi="Times New Roman" w:cs="Times New Roman"/>
          <w:color w:val="000000" w:themeColor="text1"/>
          <w:sz w:val="24"/>
          <w:szCs w:val="24"/>
          <w:lang w:val="sr-Latn-BA"/>
        </w:rPr>
        <w:t xml:space="preserve"> - </w:t>
      </w:r>
      <w:r w:rsidR="00611D78" w:rsidRPr="00EC5A31">
        <w:rPr>
          <w:rFonts w:ascii="Times New Roman" w:hAnsi="Times New Roman" w:cs="Times New Roman"/>
          <w:color w:val="000000" w:themeColor="text1"/>
          <w:sz w:val="24"/>
          <w:szCs w:val="24"/>
          <w:lang w:val="sr-Latn-BA"/>
        </w:rPr>
        <w:t>I</w:t>
      </w:r>
      <w:r w:rsidRPr="00EC5A31">
        <w:rPr>
          <w:rFonts w:ascii="Times New Roman" w:hAnsi="Times New Roman" w:cs="Times New Roman"/>
          <w:color w:val="000000" w:themeColor="text1"/>
          <w:sz w:val="24"/>
          <w:szCs w:val="24"/>
          <w:lang w:val="sr-Latn-BA"/>
        </w:rPr>
        <w:t>LO)</w:t>
      </w:r>
      <w:r w:rsidR="00611D78" w:rsidRPr="00EC5A31">
        <w:rPr>
          <w:rFonts w:ascii="Times New Roman" w:hAnsi="Times New Roman" w:cs="Times New Roman"/>
          <w:color w:val="000000" w:themeColor="text1"/>
          <w:sz w:val="24"/>
          <w:szCs w:val="24"/>
          <w:lang w:val="sr-Latn-BA"/>
        </w:rPr>
        <w:t xml:space="preserve">, koji pružaju ključne smjernice o </w:t>
      </w:r>
      <w:r w:rsidR="009328DC" w:rsidRPr="00EC5A31">
        <w:rPr>
          <w:rFonts w:ascii="Times New Roman" w:hAnsi="Times New Roman" w:cs="Times New Roman"/>
          <w:color w:val="000000" w:themeColor="text1"/>
          <w:sz w:val="24"/>
          <w:szCs w:val="24"/>
          <w:lang w:val="sr-Latn-BA"/>
        </w:rPr>
        <w:t>zaštiti ljudskih</w:t>
      </w:r>
      <w:r w:rsidR="00611D78" w:rsidRPr="00EC5A31">
        <w:rPr>
          <w:rFonts w:ascii="Times New Roman" w:hAnsi="Times New Roman" w:cs="Times New Roman"/>
          <w:color w:val="000000" w:themeColor="text1"/>
          <w:sz w:val="24"/>
          <w:szCs w:val="24"/>
          <w:lang w:val="sr-Latn-BA"/>
        </w:rPr>
        <w:t xml:space="preserve"> prava na radnom mjestu. ILO-ove </w:t>
      </w:r>
      <w:r w:rsidRPr="00EC5A31">
        <w:rPr>
          <w:rFonts w:ascii="Times New Roman" w:hAnsi="Times New Roman" w:cs="Times New Roman"/>
          <w:color w:val="000000" w:themeColor="text1"/>
          <w:sz w:val="24"/>
          <w:szCs w:val="24"/>
          <w:lang w:val="sr-Latn-BA"/>
        </w:rPr>
        <w:t>smjernice</w:t>
      </w:r>
      <w:r w:rsidR="00611D78" w:rsidRPr="00EC5A31">
        <w:rPr>
          <w:rFonts w:ascii="Times New Roman" w:hAnsi="Times New Roman" w:cs="Times New Roman"/>
          <w:color w:val="000000" w:themeColor="text1"/>
          <w:sz w:val="24"/>
          <w:szCs w:val="24"/>
          <w:lang w:val="sr-Latn-BA"/>
        </w:rPr>
        <w:t xml:space="preserve"> su posebno relevantne s obzirom na težnje BiH da ojača zaštitu radnih prava i osigura fer i pravedan tretman za sve radnike, uključujući marginalizovane grupe.</w:t>
      </w:r>
    </w:p>
    <w:p w14:paraId="11817D82"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2FB8A797" w14:textId="77777777" w:rsidR="00611D78" w:rsidRPr="00EC5A31" w:rsidRDefault="00611D78"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Kontek</w:t>
      </w:r>
      <w:r w:rsidR="00AC0734" w:rsidRPr="00EC5A31">
        <w:rPr>
          <w:rFonts w:ascii="Times New Roman" w:hAnsi="Times New Roman" w:cs="Times New Roman"/>
          <w:color w:val="000000" w:themeColor="text1"/>
          <w:sz w:val="24"/>
          <w:szCs w:val="24"/>
          <w:lang w:val="sr-Latn-BA"/>
        </w:rPr>
        <w:t>st obaveza Bosne i Hercegovine</w:t>
      </w:r>
      <w:r w:rsidRPr="00EC5A31">
        <w:rPr>
          <w:rFonts w:ascii="Times New Roman" w:hAnsi="Times New Roman" w:cs="Times New Roman"/>
          <w:color w:val="000000" w:themeColor="text1"/>
          <w:sz w:val="24"/>
          <w:szCs w:val="24"/>
          <w:lang w:val="sr-Latn-BA"/>
        </w:rPr>
        <w:t xml:space="preserve"> prema </w:t>
      </w:r>
      <w:r w:rsidRPr="00EC5A31">
        <w:rPr>
          <w:rFonts w:ascii="Times New Roman" w:hAnsi="Times New Roman" w:cs="Times New Roman"/>
          <w:color w:val="000000" w:themeColor="text1"/>
          <w:sz w:val="24"/>
          <w:szCs w:val="24"/>
          <w:lang w:val="sr-Latn-BA"/>
        </w:rPr>
        <w:t>UNGP</w:t>
      </w:r>
      <w:r w:rsidR="004760AC"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EU CSR Strategiji i ILO standardima oblikuje se težnjama zemlje ka EU integracijama. Kao potencijalna zemlja kandidat za članstvo u EU, BiH ima interes da uskladi svoje politike sa evropskim vr</w:t>
      </w:r>
      <w:r w:rsidR="00AC0734" w:rsidRPr="00EC5A31">
        <w:rPr>
          <w:rFonts w:ascii="Times New Roman" w:hAnsi="Times New Roman" w:cs="Times New Roman"/>
          <w:color w:val="000000" w:themeColor="text1"/>
          <w:sz w:val="24"/>
          <w:szCs w:val="24"/>
          <w:lang w:val="sr-Latn-BA"/>
        </w:rPr>
        <w:t>ij</w:t>
      </w:r>
      <w:r w:rsidRPr="00EC5A31">
        <w:rPr>
          <w:rFonts w:ascii="Times New Roman" w:hAnsi="Times New Roman" w:cs="Times New Roman"/>
          <w:color w:val="000000" w:themeColor="text1"/>
          <w:sz w:val="24"/>
          <w:szCs w:val="24"/>
          <w:lang w:val="sr-Latn-BA"/>
        </w:rPr>
        <w:t xml:space="preserve">ednostima i principima, uključujući one koji se odnose na korporativnu društvenu odgovornost i ljudska prava. Štaviše, postojeći pravni okvir BiH odražava međunarodne i evropske standarde ljudskih prava u oblastima poput zabrane diskriminacije (Zakon o zabrani </w:t>
      </w:r>
      <w:r w:rsidR="00AC0734" w:rsidRPr="00EC5A31">
        <w:rPr>
          <w:rFonts w:ascii="Times New Roman" w:hAnsi="Times New Roman" w:cs="Times New Roman"/>
          <w:color w:val="000000" w:themeColor="text1"/>
          <w:sz w:val="24"/>
          <w:szCs w:val="24"/>
          <w:lang w:val="sr-Latn-BA"/>
        </w:rPr>
        <w:t>diskriminacije i Zakon o ravnopravnosti spolova), radnih prava (z</w:t>
      </w:r>
      <w:r w:rsidRPr="00EC5A31">
        <w:rPr>
          <w:rFonts w:ascii="Times New Roman" w:hAnsi="Times New Roman" w:cs="Times New Roman"/>
          <w:color w:val="000000" w:themeColor="text1"/>
          <w:sz w:val="24"/>
          <w:szCs w:val="24"/>
          <w:lang w:val="sr-Latn-BA"/>
        </w:rPr>
        <w:t>akon</w:t>
      </w:r>
      <w:r w:rsidR="00AC0734" w:rsidRPr="00EC5A31">
        <w:rPr>
          <w:rFonts w:ascii="Times New Roman" w:hAnsi="Times New Roman" w:cs="Times New Roman"/>
          <w:color w:val="000000" w:themeColor="text1"/>
          <w:sz w:val="24"/>
          <w:szCs w:val="24"/>
          <w:lang w:val="sr-Latn-BA"/>
        </w:rPr>
        <w:t>i</w:t>
      </w:r>
      <w:r w:rsidRPr="00EC5A31">
        <w:rPr>
          <w:rFonts w:ascii="Times New Roman" w:hAnsi="Times New Roman" w:cs="Times New Roman"/>
          <w:color w:val="000000" w:themeColor="text1"/>
          <w:sz w:val="24"/>
          <w:szCs w:val="24"/>
          <w:lang w:val="sr-Latn-BA"/>
        </w:rPr>
        <w:t xml:space="preserve"> </w:t>
      </w:r>
      <w:r w:rsidR="00AC0734" w:rsidRPr="00EC5A31">
        <w:rPr>
          <w:rFonts w:ascii="Times New Roman" w:hAnsi="Times New Roman" w:cs="Times New Roman"/>
          <w:color w:val="000000" w:themeColor="text1"/>
          <w:sz w:val="24"/>
          <w:szCs w:val="24"/>
          <w:lang w:val="sr-Latn-BA"/>
        </w:rPr>
        <w:t>o radu) i poslovnog ponašanja (z</w:t>
      </w:r>
      <w:r w:rsidRPr="00EC5A31">
        <w:rPr>
          <w:rFonts w:ascii="Times New Roman" w:hAnsi="Times New Roman" w:cs="Times New Roman"/>
          <w:color w:val="000000" w:themeColor="text1"/>
          <w:sz w:val="24"/>
          <w:szCs w:val="24"/>
          <w:lang w:val="sr-Latn-BA"/>
        </w:rPr>
        <w:t xml:space="preserve">akon o </w:t>
      </w:r>
      <w:r w:rsidR="00AC0734" w:rsidRPr="00EC5A31">
        <w:rPr>
          <w:rFonts w:ascii="Times New Roman" w:hAnsi="Times New Roman" w:cs="Times New Roman"/>
          <w:color w:val="000000" w:themeColor="text1"/>
          <w:sz w:val="24"/>
          <w:szCs w:val="24"/>
          <w:lang w:val="sr-Latn-BA"/>
        </w:rPr>
        <w:t>privrednim društvima</w:t>
      </w:r>
      <w:r w:rsidRPr="00EC5A31">
        <w:rPr>
          <w:rFonts w:ascii="Times New Roman" w:hAnsi="Times New Roman" w:cs="Times New Roman"/>
          <w:color w:val="000000" w:themeColor="text1"/>
          <w:sz w:val="24"/>
          <w:szCs w:val="24"/>
          <w:lang w:val="sr-Latn-BA"/>
        </w:rPr>
        <w:t xml:space="preserve">). Međutim, i dalje postoji značajna potreba za ispitivanjem efikasnosti tih zakona u praksi i njihove usklađenosti s principima koji su ugrađeni u </w:t>
      </w:r>
      <w:r w:rsidRPr="00EC5A31">
        <w:rPr>
          <w:rFonts w:ascii="Times New Roman" w:hAnsi="Times New Roman" w:cs="Times New Roman"/>
          <w:color w:val="000000" w:themeColor="text1"/>
          <w:sz w:val="24"/>
          <w:szCs w:val="24"/>
          <w:lang w:val="sr-Latn-BA"/>
        </w:rPr>
        <w:t>UNGP</w:t>
      </w:r>
      <w:r w:rsidR="004760AC"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i EU CSR Strategiju.</w:t>
      </w:r>
    </w:p>
    <w:p w14:paraId="5A020AA5"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1B5F3E06" w14:textId="77777777" w:rsidR="00611D78" w:rsidRPr="00EC5A31" w:rsidRDefault="00611D78"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Globalno, usvajanje i sprovođenje </w:t>
      </w:r>
      <w:r w:rsidRPr="00EC5A31">
        <w:rPr>
          <w:rFonts w:ascii="Times New Roman" w:hAnsi="Times New Roman" w:cs="Times New Roman"/>
          <w:color w:val="000000" w:themeColor="text1"/>
          <w:sz w:val="24"/>
          <w:szCs w:val="24"/>
          <w:lang w:val="sr-Latn-BA"/>
        </w:rPr>
        <w:t>UNGP</w:t>
      </w:r>
      <w:r w:rsidR="004760AC"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i sličnih standarda ključni su za stvaranje okruženja u kojem preduzeća djeluju etički, poštuju ljudska prava i doprinose održivom razvoju. Regionalno, kako BiH teži članstvu u EU, usklađivanje svojih poslovnih praksi sa EU standardima postaje ključno ne samo za ispunjavanje kriterija za pristupanje, već i za jačanje kredibiliteta i integriteta zemlje </w:t>
      </w:r>
      <w:r w:rsidR="009328DC" w:rsidRPr="00EC5A31">
        <w:rPr>
          <w:rFonts w:ascii="Times New Roman" w:hAnsi="Times New Roman" w:cs="Times New Roman"/>
          <w:color w:val="000000" w:themeColor="text1"/>
          <w:sz w:val="24"/>
          <w:szCs w:val="24"/>
          <w:lang w:val="sr-Latn-BA"/>
        </w:rPr>
        <w:t>u ispunjavanju obaveze</w:t>
      </w:r>
      <w:r w:rsidRPr="00EC5A31">
        <w:rPr>
          <w:rFonts w:ascii="Times New Roman" w:hAnsi="Times New Roman" w:cs="Times New Roman"/>
          <w:color w:val="000000" w:themeColor="text1"/>
          <w:sz w:val="24"/>
          <w:szCs w:val="24"/>
          <w:lang w:val="sr-Latn-BA"/>
        </w:rPr>
        <w:t xml:space="preserve"> </w:t>
      </w:r>
      <w:r w:rsidR="009328DC" w:rsidRPr="00EC5A31">
        <w:rPr>
          <w:rFonts w:ascii="Times New Roman" w:hAnsi="Times New Roman" w:cs="Times New Roman"/>
          <w:color w:val="000000" w:themeColor="text1"/>
          <w:sz w:val="24"/>
          <w:szCs w:val="24"/>
          <w:lang w:val="sr-Latn-BA"/>
        </w:rPr>
        <w:t>zaštite prava svojih građana</w:t>
      </w:r>
      <w:r w:rsidRPr="00EC5A31">
        <w:rPr>
          <w:rFonts w:ascii="Times New Roman" w:hAnsi="Times New Roman" w:cs="Times New Roman"/>
          <w:color w:val="000000" w:themeColor="text1"/>
          <w:sz w:val="24"/>
          <w:szCs w:val="24"/>
          <w:lang w:val="sr-Latn-BA"/>
        </w:rPr>
        <w:t xml:space="preserve">. Efikasna implementacija ovih smjernica podržaće </w:t>
      </w:r>
      <w:r w:rsidR="009328DC" w:rsidRPr="00EC5A31">
        <w:rPr>
          <w:rFonts w:ascii="Times New Roman" w:hAnsi="Times New Roman" w:cs="Times New Roman"/>
          <w:color w:val="000000" w:themeColor="text1"/>
          <w:sz w:val="24"/>
          <w:szCs w:val="24"/>
          <w:lang w:val="sr-Latn-BA"/>
        </w:rPr>
        <w:t>nastojanja države</w:t>
      </w:r>
      <w:r w:rsidRPr="00EC5A31">
        <w:rPr>
          <w:rFonts w:ascii="Times New Roman" w:hAnsi="Times New Roman" w:cs="Times New Roman"/>
          <w:color w:val="000000" w:themeColor="text1"/>
          <w:sz w:val="24"/>
          <w:szCs w:val="24"/>
          <w:lang w:val="sr-Latn-BA"/>
        </w:rPr>
        <w:t xml:space="preserve"> u promovisanju odgovornog korporativnog upravljanja, poboljšanju socijaln</w:t>
      </w:r>
      <w:r w:rsidR="009328DC" w:rsidRPr="00EC5A31">
        <w:rPr>
          <w:rFonts w:ascii="Times New Roman" w:hAnsi="Times New Roman" w:cs="Times New Roman"/>
          <w:color w:val="000000" w:themeColor="text1"/>
          <w:sz w:val="24"/>
          <w:szCs w:val="24"/>
          <w:lang w:val="sr-Latn-BA"/>
        </w:rPr>
        <w:t>e</w:t>
      </w:r>
      <w:r w:rsidRPr="00EC5A31">
        <w:rPr>
          <w:rFonts w:ascii="Times New Roman" w:hAnsi="Times New Roman" w:cs="Times New Roman"/>
          <w:color w:val="000000" w:themeColor="text1"/>
          <w:sz w:val="24"/>
          <w:szCs w:val="24"/>
          <w:lang w:val="sr-Latn-BA"/>
        </w:rPr>
        <w:t xml:space="preserve"> zaštit</w:t>
      </w:r>
      <w:r w:rsidR="009328DC" w:rsidRPr="00EC5A31">
        <w:rPr>
          <w:rFonts w:ascii="Times New Roman" w:hAnsi="Times New Roman" w:cs="Times New Roman"/>
          <w:color w:val="000000" w:themeColor="text1"/>
          <w:sz w:val="24"/>
          <w:szCs w:val="24"/>
          <w:lang w:val="sr-Latn-BA"/>
        </w:rPr>
        <w:t>e</w:t>
      </w:r>
      <w:r w:rsidRPr="00EC5A31">
        <w:rPr>
          <w:rFonts w:ascii="Times New Roman" w:hAnsi="Times New Roman" w:cs="Times New Roman"/>
          <w:color w:val="000000" w:themeColor="text1"/>
          <w:sz w:val="24"/>
          <w:szCs w:val="24"/>
          <w:lang w:val="sr-Latn-BA"/>
        </w:rPr>
        <w:t xml:space="preserve"> i smanjenju rizika od kršenja ljudskih prava u poslovnom sektoru.</w:t>
      </w:r>
    </w:p>
    <w:p w14:paraId="2FDB3D1B" w14:textId="77777777" w:rsidR="00611D78" w:rsidRPr="00EC5A31" w:rsidRDefault="00611D78"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Ovo istraživanje </w:t>
      </w:r>
      <w:r w:rsidR="009328DC" w:rsidRPr="00EC5A31">
        <w:rPr>
          <w:rFonts w:ascii="Times New Roman" w:hAnsi="Times New Roman" w:cs="Times New Roman"/>
          <w:color w:val="000000" w:themeColor="text1"/>
          <w:sz w:val="24"/>
          <w:szCs w:val="24"/>
          <w:lang w:val="sr-Latn-BA"/>
        </w:rPr>
        <w:t xml:space="preserve">je </w:t>
      </w:r>
      <w:r w:rsidRPr="00EC5A31">
        <w:rPr>
          <w:rFonts w:ascii="Times New Roman" w:hAnsi="Times New Roman" w:cs="Times New Roman"/>
          <w:color w:val="000000" w:themeColor="text1"/>
          <w:sz w:val="24"/>
          <w:szCs w:val="24"/>
          <w:lang w:val="sr-Latn-BA"/>
        </w:rPr>
        <w:t xml:space="preserve">podijeljeno u nekoliko </w:t>
      </w:r>
      <w:r w:rsidR="009328DC" w:rsidRPr="00EC5A31">
        <w:rPr>
          <w:rFonts w:ascii="Times New Roman" w:hAnsi="Times New Roman" w:cs="Times New Roman"/>
          <w:color w:val="000000" w:themeColor="text1"/>
          <w:sz w:val="24"/>
          <w:szCs w:val="24"/>
          <w:lang w:val="sr-Latn-BA"/>
        </w:rPr>
        <w:t>poglavlja</w:t>
      </w:r>
      <w:r w:rsidR="00AC0734" w:rsidRPr="00EC5A31">
        <w:rPr>
          <w:rFonts w:ascii="Times New Roman" w:hAnsi="Times New Roman" w:cs="Times New Roman"/>
          <w:color w:val="000000" w:themeColor="text1"/>
          <w:sz w:val="24"/>
          <w:szCs w:val="24"/>
          <w:lang w:val="sr-Latn-BA"/>
        </w:rPr>
        <w:t xml:space="preserve">, počevši od </w:t>
      </w:r>
      <w:r w:rsidRPr="00EC5A31">
        <w:rPr>
          <w:rFonts w:ascii="Times New Roman" w:hAnsi="Times New Roman" w:cs="Times New Roman"/>
          <w:color w:val="000000" w:themeColor="text1"/>
          <w:sz w:val="24"/>
          <w:szCs w:val="24"/>
          <w:lang w:val="sr-Latn-BA"/>
        </w:rPr>
        <w:t>analize domaćeg zakonoda</w:t>
      </w:r>
      <w:r w:rsidR="00AC0734" w:rsidRPr="00EC5A31">
        <w:rPr>
          <w:rFonts w:ascii="Times New Roman" w:hAnsi="Times New Roman" w:cs="Times New Roman"/>
          <w:color w:val="000000" w:themeColor="text1"/>
          <w:sz w:val="24"/>
          <w:szCs w:val="24"/>
          <w:lang w:val="sr-Latn-BA"/>
        </w:rPr>
        <w:t>vnog i institucionalnog okvira</w:t>
      </w:r>
      <w:r w:rsidRPr="00EC5A31">
        <w:rPr>
          <w:rFonts w:ascii="Times New Roman" w:hAnsi="Times New Roman" w:cs="Times New Roman"/>
          <w:color w:val="000000" w:themeColor="text1"/>
          <w:sz w:val="24"/>
          <w:szCs w:val="24"/>
          <w:lang w:val="sr-Latn-BA"/>
        </w:rPr>
        <w:t>. Ov</w:t>
      </w:r>
      <w:r w:rsidR="009328DC" w:rsidRPr="00EC5A31">
        <w:rPr>
          <w:rFonts w:ascii="Times New Roman" w:hAnsi="Times New Roman" w:cs="Times New Roman"/>
          <w:color w:val="000000" w:themeColor="text1"/>
          <w:sz w:val="24"/>
          <w:szCs w:val="24"/>
          <w:lang w:val="sr-Latn-BA"/>
        </w:rPr>
        <w:t>o</w:t>
      </w:r>
      <w:r w:rsidRPr="00EC5A31">
        <w:rPr>
          <w:rFonts w:ascii="Times New Roman" w:hAnsi="Times New Roman" w:cs="Times New Roman"/>
          <w:color w:val="000000" w:themeColor="text1"/>
          <w:sz w:val="24"/>
          <w:szCs w:val="24"/>
          <w:lang w:val="sr-Latn-BA"/>
        </w:rPr>
        <w:t xml:space="preserve"> </w:t>
      </w:r>
      <w:r w:rsidR="009328DC" w:rsidRPr="00EC5A31">
        <w:rPr>
          <w:rFonts w:ascii="Times New Roman" w:hAnsi="Times New Roman" w:cs="Times New Roman"/>
          <w:color w:val="000000" w:themeColor="text1"/>
          <w:sz w:val="24"/>
          <w:szCs w:val="24"/>
          <w:lang w:val="sr-Latn-BA"/>
        </w:rPr>
        <w:t>poglavlje ispituje</w:t>
      </w:r>
      <w:r w:rsidRPr="00EC5A31">
        <w:rPr>
          <w:rFonts w:ascii="Times New Roman" w:hAnsi="Times New Roman" w:cs="Times New Roman"/>
          <w:color w:val="000000" w:themeColor="text1"/>
          <w:sz w:val="24"/>
          <w:szCs w:val="24"/>
          <w:lang w:val="sr-Latn-BA"/>
        </w:rPr>
        <w:t xml:space="preserve"> kako postojeći zak</w:t>
      </w:r>
      <w:r w:rsidR="00AC0734" w:rsidRPr="00EC5A31">
        <w:rPr>
          <w:rFonts w:ascii="Times New Roman" w:hAnsi="Times New Roman" w:cs="Times New Roman"/>
          <w:color w:val="000000" w:themeColor="text1"/>
          <w:sz w:val="24"/>
          <w:szCs w:val="24"/>
          <w:lang w:val="sr-Latn-BA"/>
        </w:rPr>
        <w:t xml:space="preserve">oni – </w:t>
      </w:r>
      <w:r w:rsidRPr="00EC5A31">
        <w:rPr>
          <w:rFonts w:ascii="Times New Roman" w:hAnsi="Times New Roman" w:cs="Times New Roman"/>
          <w:color w:val="000000" w:themeColor="text1"/>
          <w:sz w:val="24"/>
          <w:szCs w:val="24"/>
          <w:lang w:val="sr-Latn-BA"/>
        </w:rPr>
        <w:t>poput onih koji se bave radnim pravima, zabranom diskriminacije, zlostavljanjem na radnom mjes</w:t>
      </w:r>
      <w:r w:rsidR="00AC0734" w:rsidRPr="00EC5A31">
        <w:rPr>
          <w:rFonts w:ascii="Times New Roman" w:hAnsi="Times New Roman" w:cs="Times New Roman"/>
          <w:color w:val="000000" w:themeColor="text1"/>
          <w:sz w:val="24"/>
          <w:szCs w:val="24"/>
          <w:lang w:val="sr-Latn-BA"/>
        </w:rPr>
        <w:t xml:space="preserve">tu i korporativnim upravljanjem – </w:t>
      </w:r>
      <w:r w:rsidR="009328DC" w:rsidRPr="00EC5A31">
        <w:rPr>
          <w:rFonts w:ascii="Times New Roman" w:hAnsi="Times New Roman" w:cs="Times New Roman"/>
          <w:color w:val="000000" w:themeColor="text1"/>
          <w:sz w:val="24"/>
          <w:szCs w:val="24"/>
          <w:lang w:val="sr-Latn-BA"/>
        </w:rPr>
        <w:t xml:space="preserve">trenutno održavaju ili ne </w:t>
      </w:r>
      <w:r w:rsidRPr="00EC5A31">
        <w:rPr>
          <w:rFonts w:ascii="Times New Roman" w:hAnsi="Times New Roman" w:cs="Times New Roman"/>
          <w:color w:val="000000" w:themeColor="text1"/>
          <w:sz w:val="24"/>
          <w:szCs w:val="24"/>
          <w:lang w:val="sr-Latn-BA"/>
        </w:rPr>
        <w:t xml:space="preserve">održavaju principe </w:t>
      </w:r>
      <w:r w:rsidRPr="00EC5A31">
        <w:rPr>
          <w:rFonts w:ascii="Times New Roman" w:hAnsi="Times New Roman" w:cs="Times New Roman"/>
          <w:color w:val="000000" w:themeColor="text1"/>
          <w:sz w:val="24"/>
          <w:szCs w:val="24"/>
          <w:lang w:val="sr-Latn-BA"/>
        </w:rPr>
        <w:t>UNGP</w:t>
      </w:r>
      <w:r w:rsidR="004760AC"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i E</w:t>
      </w:r>
      <w:r w:rsidR="00AC0734" w:rsidRPr="00EC5A31">
        <w:rPr>
          <w:rFonts w:ascii="Times New Roman" w:hAnsi="Times New Roman" w:cs="Times New Roman"/>
          <w:color w:val="000000" w:themeColor="text1"/>
          <w:sz w:val="24"/>
          <w:szCs w:val="24"/>
          <w:lang w:val="sr-Latn-BA"/>
        </w:rPr>
        <w:t>U CSR Strategije. Nakon toga, procjena stepena usklađenosti</w:t>
      </w:r>
      <w:r w:rsidRPr="00EC5A31">
        <w:rPr>
          <w:rFonts w:ascii="Times New Roman" w:hAnsi="Times New Roman" w:cs="Times New Roman"/>
          <w:color w:val="000000" w:themeColor="text1"/>
          <w:sz w:val="24"/>
          <w:szCs w:val="24"/>
          <w:lang w:val="sr-Latn-BA"/>
        </w:rPr>
        <w:t xml:space="preserve"> fokusiraće se na normativnu usklađenost i kapacitet relevantnih institucija, kao što su sudovi, </w:t>
      </w:r>
      <w:r w:rsidR="00AC0734" w:rsidRPr="00EC5A31">
        <w:rPr>
          <w:rFonts w:ascii="Times New Roman" w:hAnsi="Times New Roman" w:cs="Times New Roman"/>
          <w:color w:val="000000" w:themeColor="text1"/>
          <w:sz w:val="24"/>
          <w:szCs w:val="24"/>
          <w:lang w:val="sr-Latn-BA"/>
        </w:rPr>
        <w:t>inspekcije</w:t>
      </w:r>
      <w:r w:rsidRPr="00EC5A31">
        <w:rPr>
          <w:rFonts w:ascii="Times New Roman" w:hAnsi="Times New Roman" w:cs="Times New Roman"/>
          <w:color w:val="000000" w:themeColor="text1"/>
          <w:sz w:val="24"/>
          <w:szCs w:val="24"/>
          <w:lang w:val="sr-Latn-BA"/>
        </w:rPr>
        <w:t xml:space="preserve"> rada i Ombudsman za ljudska prava</w:t>
      </w:r>
      <w:r w:rsidR="00AC0734" w:rsidRPr="00EC5A31">
        <w:rPr>
          <w:rFonts w:ascii="Times New Roman" w:hAnsi="Times New Roman" w:cs="Times New Roman"/>
          <w:color w:val="000000" w:themeColor="text1"/>
          <w:sz w:val="24"/>
          <w:szCs w:val="24"/>
          <w:lang w:val="sr-Latn-BA"/>
        </w:rPr>
        <w:t xml:space="preserve"> Bosne i Hercegovine</w:t>
      </w:r>
      <w:r w:rsidRPr="00EC5A31">
        <w:rPr>
          <w:rFonts w:ascii="Times New Roman" w:hAnsi="Times New Roman" w:cs="Times New Roman"/>
          <w:color w:val="000000" w:themeColor="text1"/>
          <w:sz w:val="24"/>
          <w:szCs w:val="24"/>
          <w:lang w:val="sr-Latn-BA"/>
        </w:rPr>
        <w:t>. Ov</w:t>
      </w:r>
      <w:r w:rsidR="009328DC" w:rsidRPr="00EC5A31">
        <w:rPr>
          <w:rFonts w:ascii="Times New Roman" w:hAnsi="Times New Roman" w:cs="Times New Roman"/>
          <w:color w:val="000000" w:themeColor="text1"/>
          <w:sz w:val="24"/>
          <w:szCs w:val="24"/>
          <w:lang w:val="sr-Latn-BA"/>
        </w:rPr>
        <w:t>o</w:t>
      </w:r>
      <w:r w:rsidRPr="00EC5A31">
        <w:rPr>
          <w:rFonts w:ascii="Times New Roman" w:hAnsi="Times New Roman" w:cs="Times New Roman"/>
          <w:color w:val="000000" w:themeColor="text1"/>
          <w:sz w:val="24"/>
          <w:szCs w:val="24"/>
          <w:lang w:val="sr-Latn-BA"/>
        </w:rPr>
        <w:t xml:space="preserve"> </w:t>
      </w:r>
      <w:r w:rsidR="009328DC" w:rsidRPr="00EC5A31">
        <w:rPr>
          <w:rFonts w:ascii="Times New Roman" w:hAnsi="Times New Roman" w:cs="Times New Roman"/>
          <w:color w:val="000000" w:themeColor="text1"/>
          <w:sz w:val="24"/>
          <w:szCs w:val="24"/>
          <w:lang w:val="sr-Latn-BA"/>
        </w:rPr>
        <w:t>poglavlje</w:t>
      </w:r>
      <w:r w:rsidRPr="00EC5A31">
        <w:rPr>
          <w:rFonts w:ascii="Times New Roman" w:hAnsi="Times New Roman" w:cs="Times New Roman"/>
          <w:color w:val="000000" w:themeColor="text1"/>
          <w:sz w:val="24"/>
          <w:szCs w:val="24"/>
          <w:lang w:val="sr-Latn-BA"/>
        </w:rPr>
        <w:t xml:space="preserve"> će također identifikovati oblasti rizika, naročito one koje bi mogle ugroziti produktivnost i društvenu stabilnost ako ne budu </w:t>
      </w:r>
      <w:r w:rsidR="009328DC" w:rsidRPr="00EC5A31">
        <w:rPr>
          <w:rFonts w:ascii="Times New Roman" w:hAnsi="Times New Roman" w:cs="Times New Roman"/>
          <w:color w:val="000000" w:themeColor="text1"/>
          <w:sz w:val="24"/>
          <w:szCs w:val="24"/>
          <w:lang w:val="sr-Latn-BA"/>
        </w:rPr>
        <w:t>adekvatno riješene</w:t>
      </w:r>
      <w:r w:rsidRPr="00EC5A31">
        <w:rPr>
          <w:rFonts w:ascii="Times New Roman" w:hAnsi="Times New Roman" w:cs="Times New Roman"/>
          <w:color w:val="000000" w:themeColor="text1"/>
          <w:sz w:val="24"/>
          <w:szCs w:val="24"/>
          <w:lang w:val="sr-Latn-BA"/>
        </w:rPr>
        <w:t>.</w:t>
      </w:r>
    </w:p>
    <w:p w14:paraId="08C3EEE2"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5FAFFECF" w14:textId="77777777" w:rsidR="00611D78" w:rsidRPr="00EC5A31" w:rsidRDefault="00611D78"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Na kraj</w:t>
      </w:r>
      <w:r w:rsidR="00AC0734" w:rsidRPr="00EC5A31">
        <w:rPr>
          <w:rFonts w:ascii="Times New Roman" w:hAnsi="Times New Roman" w:cs="Times New Roman"/>
          <w:color w:val="000000" w:themeColor="text1"/>
          <w:sz w:val="24"/>
          <w:szCs w:val="24"/>
          <w:lang w:val="sr-Latn-BA"/>
        </w:rPr>
        <w:t xml:space="preserve">u, istraživanje </w:t>
      </w:r>
      <w:r w:rsidR="009328DC" w:rsidRPr="00EC5A31">
        <w:rPr>
          <w:rFonts w:ascii="Times New Roman" w:hAnsi="Times New Roman" w:cs="Times New Roman"/>
          <w:color w:val="000000" w:themeColor="text1"/>
          <w:sz w:val="24"/>
          <w:szCs w:val="24"/>
          <w:lang w:val="sr-Latn-BA"/>
        </w:rPr>
        <w:t>sadrži</w:t>
      </w:r>
      <w:r w:rsidR="00AC0734"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preporuke za poboljšanje trenutnog stanja ljudskih</w:t>
      </w:r>
      <w:r w:rsidR="00AC0734" w:rsidRPr="00EC5A31">
        <w:rPr>
          <w:rFonts w:ascii="Times New Roman" w:hAnsi="Times New Roman" w:cs="Times New Roman"/>
          <w:color w:val="000000" w:themeColor="text1"/>
          <w:sz w:val="24"/>
          <w:szCs w:val="24"/>
          <w:lang w:val="sr-Latn-BA"/>
        </w:rPr>
        <w:t xml:space="preserve"> prava u korporativnom sektoru</w:t>
      </w:r>
      <w:r w:rsidRPr="00EC5A31">
        <w:rPr>
          <w:rFonts w:ascii="Times New Roman" w:hAnsi="Times New Roman" w:cs="Times New Roman"/>
          <w:color w:val="000000" w:themeColor="text1"/>
          <w:sz w:val="24"/>
          <w:szCs w:val="24"/>
          <w:lang w:val="sr-Latn-BA"/>
        </w:rPr>
        <w:t xml:space="preserve"> u BiH. Preporuke </w:t>
      </w:r>
      <w:r w:rsidR="009328DC" w:rsidRPr="00EC5A31">
        <w:rPr>
          <w:rFonts w:ascii="Times New Roman" w:hAnsi="Times New Roman" w:cs="Times New Roman"/>
          <w:color w:val="000000" w:themeColor="text1"/>
          <w:sz w:val="24"/>
          <w:szCs w:val="24"/>
          <w:lang w:val="sr-Latn-BA"/>
        </w:rPr>
        <w:t>uključuju</w:t>
      </w:r>
      <w:r w:rsidRPr="00EC5A31">
        <w:rPr>
          <w:rFonts w:ascii="Times New Roman" w:hAnsi="Times New Roman" w:cs="Times New Roman"/>
          <w:color w:val="000000" w:themeColor="text1"/>
          <w:sz w:val="24"/>
          <w:szCs w:val="24"/>
          <w:lang w:val="sr-Latn-BA"/>
        </w:rPr>
        <w:t xml:space="preserve"> potencijalne legislative izmjene, usvajanje sveobuhvatnih politika i razvoj dobrih praksi za promociju ljudskih prava u poslovanju. Poseban naglasak biće stavljen na zaštitu prava na zdravlje, zaštitu </w:t>
      </w:r>
      <w:r w:rsidR="009328DC" w:rsidRPr="00EC5A31">
        <w:rPr>
          <w:rFonts w:ascii="Times New Roman" w:hAnsi="Times New Roman" w:cs="Times New Roman"/>
          <w:color w:val="000000" w:themeColor="text1"/>
          <w:sz w:val="24"/>
          <w:szCs w:val="24"/>
          <w:lang w:val="sr-Latn-BA"/>
        </w:rPr>
        <w:t>životne sredine</w:t>
      </w:r>
      <w:r w:rsidRPr="00EC5A31">
        <w:rPr>
          <w:rFonts w:ascii="Times New Roman" w:hAnsi="Times New Roman" w:cs="Times New Roman"/>
          <w:color w:val="000000" w:themeColor="text1"/>
          <w:sz w:val="24"/>
          <w:szCs w:val="24"/>
          <w:lang w:val="sr-Latn-BA"/>
        </w:rPr>
        <w:t xml:space="preserve"> i rodnu ravnopravnost. Kako bi se osigurao sveobuhvatan pristup, preporuke </w:t>
      </w:r>
      <w:r w:rsidR="009328DC" w:rsidRPr="00EC5A31">
        <w:rPr>
          <w:rFonts w:ascii="Times New Roman" w:hAnsi="Times New Roman" w:cs="Times New Roman"/>
          <w:color w:val="000000" w:themeColor="text1"/>
          <w:sz w:val="24"/>
          <w:szCs w:val="24"/>
          <w:lang w:val="sr-Latn-BA"/>
        </w:rPr>
        <w:t>također obuhvataju</w:t>
      </w:r>
      <w:r w:rsidRPr="00EC5A31">
        <w:rPr>
          <w:rFonts w:ascii="Times New Roman" w:hAnsi="Times New Roman" w:cs="Times New Roman"/>
          <w:color w:val="000000" w:themeColor="text1"/>
          <w:sz w:val="24"/>
          <w:szCs w:val="24"/>
          <w:lang w:val="sr-Latn-BA"/>
        </w:rPr>
        <w:t xml:space="preserve"> oblasti komunikacije, angažovanja medija i edukacije </w:t>
      </w:r>
      <w:r w:rsidR="009328DC" w:rsidRPr="00EC5A31">
        <w:rPr>
          <w:rFonts w:ascii="Times New Roman" w:hAnsi="Times New Roman" w:cs="Times New Roman"/>
          <w:color w:val="000000" w:themeColor="text1"/>
          <w:sz w:val="24"/>
          <w:szCs w:val="24"/>
          <w:lang w:val="sr-Latn-BA"/>
        </w:rPr>
        <w:t>relevantnih su</w:t>
      </w:r>
      <w:r w:rsidRPr="00EC5A31">
        <w:rPr>
          <w:rFonts w:ascii="Times New Roman" w:hAnsi="Times New Roman" w:cs="Times New Roman"/>
          <w:color w:val="000000" w:themeColor="text1"/>
          <w:sz w:val="24"/>
          <w:szCs w:val="24"/>
          <w:lang w:val="sr-Latn-BA"/>
        </w:rPr>
        <w:t xml:space="preserve">dionika kako bi se stvorilo okruženje u kojem su preduzeća informisana i odgovorna prema </w:t>
      </w:r>
      <w:r w:rsidR="009328DC" w:rsidRPr="00EC5A31">
        <w:rPr>
          <w:rFonts w:ascii="Times New Roman" w:hAnsi="Times New Roman" w:cs="Times New Roman"/>
          <w:color w:val="000000" w:themeColor="text1"/>
          <w:sz w:val="24"/>
          <w:szCs w:val="24"/>
          <w:lang w:val="sr-Latn-BA"/>
        </w:rPr>
        <w:t>očivanju princip</w:t>
      </w:r>
      <w:r w:rsidRPr="00EC5A31">
        <w:rPr>
          <w:rFonts w:ascii="Times New Roman" w:hAnsi="Times New Roman" w:cs="Times New Roman"/>
          <w:color w:val="000000" w:themeColor="text1"/>
          <w:sz w:val="24"/>
          <w:szCs w:val="24"/>
          <w:lang w:val="sr-Latn-BA"/>
        </w:rPr>
        <w:t>a</w:t>
      </w:r>
      <w:r w:rsidR="009328DC" w:rsidRPr="00EC5A31">
        <w:rPr>
          <w:rFonts w:ascii="Times New Roman" w:hAnsi="Times New Roman" w:cs="Times New Roman"/>
          <w:color w:val="000000" w:themeColor="text1"/>
          <w:sz w:val="24"/>
          <w:szCs w:val="24"/>
          <w:lang w:val="sr-Latn-BA"/>
        </w:rPr>
        <w:t xml:space="preserve"> zaštite</w:t>
      </w:r>
      <w:r w:rsidRPr="00EC5A31">
        <w:rPr>
          <w:rFonts w:ascii="Times New Roman" w:hAnsi="Times New Roman" w:cs="Times New Roman"/>
          <w:color w:val="000000" w:themeColor="text1"/>
          <w:sz w:val="24"/>
          <w:szCs w:val="24"/>
          <w:lang w:val="sr-Latn-BA"/>
        </w:rPr>
        <w:t xml:space="preserve"> ljudskih prava.</w:t>
      </w:r>
    </w:p>
    <w:p w14:paraId="7DCF3991" w14:textId="77777777" w:rsidR="0070498B" w:rsidRPr="00EC5A31" w:rsidRDefault="009328DC"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lastRenderedPageBreak/>
        <w:t>Ovo istraživanje, dakle,</w:t>
      </w:r>
      <w:r w:rsidR="00611D78" w:rsidRPr="00EC5A31">
        <w:rPr>
          <w:rFonts w:ascii="Times New Roman" w:hAnsi="Times New Roman" w:cs="Times New Roman"/>
          <w:color w:val="000000" w:themeColor="text1"/>
          <w:sz w:val="24"/>
          <w:szCs w:val="24"/>
          <w:lang w:val="sr-Latn-BA"/>
        </w:rPr>
        <w:t xml:space="preserve"> ima za cilj pružiti holističko razumijevanje trenutnog stanja i mogućih napredaka u korporativnoj odgovornosti za </w:t>
      </w:r>
      <w:r w:rsidRPr="00EC5A31">
        <w:rPr>
          <w:rFonts w:ascii="Times New Roman" w:hAnsi="Times New Roman" w:cs="Times New Roman"/>
          <w:color w:val="000000" w:themeColor="text1"/>
          <w:sz w:val="24"/>
          <w:szCs w:val="24"/>
          <w:lang w:val="sr-Latn-BA"/>
        </w:rPr>
        <w:t>zaštitu ljudskih</w:t>
      </w:r>
      <w:r w:rsidR="00611D78" w:rsidRPr="00EC5A31">
        <w:rPr>
          <w:rFonts w:ascii="Times New Roman" w:hAnsi="Times New Roman" w:cs="Times New Roman"/>
          <w:color w:val="000000" w:themeColor="text1"/>
          <w:sz w:val="24"/>
          <w:szCs w:val="24"/>
          <w:lang w:val="sr-Latn-BA"/>
        </w:rPr>
        <w:t xml:space="preserve"> prava u Bosni i Hercegovini, naglašavajući izazove i prilike povezane s usklađivanjem nacionalnih praksi sa </w:t>
      </w:r>
      <w:r w:rsidR="00AC0734" w:rsidRPr="00EC5A31">
        <w:rPr>
          <w:rFonts w:ascii="Times New Roman" w:hAnsi="Times New Roman" w:cs="Times New Roman"/>
          <w:color w:val="000000" w:themeColor="text1"/>
          <w:sz w:val="24"/>
          <w:szCs w:val="24"/>
          <w:lang w:val="sr-Latn-BA"/>
        </w:rPr>
        <w:t>UNGP</w:t>
      </w:r>
      <w:r w:rsidR="004760AC" w:rsidRPr="00EC5A31">
        <w:rPr>
          <w:rFonts w:ascii="Times New Roman" w:hAnsi="Times New Roman" w:cs="Times New Roman"/>
          <w:color w:val="000000" w:themeColor="text1"/>
          <w:sz w:val="24"/>
          <w:szCs w:val="24"/>
          <w:lang w:val="sr-Latn-BA"/>
        </w:rPr>
        <w:t>BHR</w:t>
      </w:r>
      <w:r w:rsidR="00AC0734" w:rsidRPr="00EC5A31">
        <w:rPr>
          <w:rFonts w:ascii="Times New Roman" w:hAnsi="Times New Roman" w:cs="Times New Roman"/>
          <w:color w:val="000000" w:themeColor="text1"/>
          <w:sz w:val="24"/>
          <w:szCs w:val="24"/>
          <w:lang w:val="sr-Latn-BA"/>
        </w:rPr>
        <w:t xml:space="preserve"> i EU CSR Strategijom. Ovo istraživanje također </w:t>
      </w:r>
      <w:r w:rsidR="00611D78" w:rsidRPr="00EC5A31">
        <w:rPr>
          <w:rFonts w:ascii="Times New Roman" w:hAnsi="Times New Roman" w:cs="Times New Roman"/>
          <w:color w:val="000000" w:themeColor="text1"/>
          <w:sz w:val="24"/>
          <w:szCs w:val="24"/>
          <w:lang w:val="sr-Latn-BA"/>
        </w:rPr>
        <w:t xml:space="preserve">teži </w:t>
      </w:r>
      <w:r w:rsidR="00AC0734" w:rsidRPr="00EC5A31">
        <w:rPr>
          <w:rFonts w:ascii="Times New Roman" w:hAnsi="Times New Roman" w:cs="Times New Roman"/>
          <w:color w:val="000000" w:themeColor="text1"/>
          <w:sz w:val="24"/>
          <w:szCs w:val="24"/>
          <w:lang w:val="sr-Latn-BA"/>
        </w:rPr>
        <w:t>doprinijeti</w:t>
      </w:r>
      <w:r w:rsidR="00611D78" w:rsidRPr="00EC5A31">
        <w:rPr>
          <w:rFonts w:ascii="Times New Roman" w:hAnsi="Times New Roman" w:cs="Times New Roman"/>
          <w:color w:val="000000" w:themeColor="text1"/>
          <w:sz w:val="24"/>
          <w:szCs w:val="24"/>
          <w:lang w:val="sr-Latn-BA"/>
        </w:rPr>
        <w:t xml:space="preserve"> šir</w:t>
      </w:r>
      <w:r w:rsidRPr="00EC5A31">
        <w:rPr>
          <w:rFonts w:ascii="Times New Roman" w:hAnsi="Times New Roman" w:cs="Times New Roman"/>
          <w:color w:val="000000" w:themeColor="text1"/>
          <w:sz w:val="24"/>
          <w:szCs w:val="24"/>
          <w:lang w:val="sr-Latn-BA"/>
        </w:rPr>
        <w:t>oj raspravi</w:t>
      </w:r>
      <w:r w:rsidR="00611D78" w:rsidRPr="00EC5A31">
        <w:rPr>
          <w:rFonts w:ascii="Times New Roman" w:hAnsi="Times New Roman" w:cs="Times New Roman"/>
          <w:color w:val="000000" w:themeColor="text1"/>
          <w:sz w:val="24"/>
          <w:szCs w:val="24"/>
          <w:lang w:val="sr-Latn-BA"/>
        </w:rPr>
        <w:t xml:space="preserve"> o ljudskim pravima u poslovanju, nudeći uvid i strategije za BiH u razvoju društveno odgovornijeg i </w:t>
      </w:r>
      <w:r w:rsidRPr="00EC5A31">
        <w:rPr>
          <w:rFonts w:ascii="Times New Roman" w:hAnsi="Times New Roman" w:cs="Times New Roman"/>
          <w:color w:val="000000" w:themeColor="text1"/>
          <w:sz w:val="24"/>
          <w:szCs w:val="24"/>
          <w:lang w:val="sr-Latn-BA"/>
        </w:rPr>
        <w:t>osvješćenijeg</w:t>
      </w:r>
      <w:r w:rsidR="00611D78" w:rsidRPr="00EC5A31">
        <w:rPr>
          <w:rFonts w:ascii="Times New Roman" w:hAnsi="Times New Roman" w:cs="Times New Roman"/>
          <w:color w:val="000000" w:themeColor="text1"/>
          <w:sz w:val="24"/>
          <w:szCs w:val="24"/>
          <w:lang w:val="sr-Latn-BA"/>
        </w:rPr>
        <w:t xml:space="preserve"> korporativnog okruženja u skladu sa međunarodnim i evropskim standardima.</w:t>
      </w:r>
    </w:p>
    <w:p w14:paraId="11E05EDF"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67A459C4" w14:textId="77777777" w:rsidR="000C1EE7" w:rsidRPr="00EC5A31" w:rsidRDefault="00611D78" w:rsidP="00B12B73">
      <w:pPr>
        <w:spacing w:after="0" w:line="276" w:lineRule="auto"/>
        <w:jc w:val="both"/>
        <w:rPr>
          <w:rFonts w:ascii="Times New Roman" w:hAnsi="Times New Roman" w:cs="Times New Roman"/>
          <w:b/>
          <w:smallCaps/>
          <w:color w:val="000000" w:themeColor="text1"/>
          <w:sz w:val="24"/>
          <w:szCs w:val="24"/>
          <w:lang w:val="sr-Latn-BA"/>
        </w:rPr>
      </w:pPr>
      <w:r w:rsidRPr="00EC5A31">
        <w:rPr>
          <w:rFonts w:ascii="Times New Roman" w:hAnsi="Times New Roman" w:cs="Times New Roman"/>
          <w:b/>
          <w:smallCaps/>
          <w:color w:val="000000" w:themeColor="text1"/>
          <w:sz w:val="24"/>
          <w:szCs w:val="24"/>
          <w:lang w:val="sr-Latn-BA"/>
        </w:rPr>
        <w:t xml:space="preserve">B. </w:t>
      </w:r>
      <w:r w:rsidR="0070498B" w:rsidRPr="00EC5A31">
        <w:rPr>
          <w:rFonts w:ascii="Times New Roman" w:hAnsi="Times New Roman" w:cs="Times New Roman"/>
          <w:b/>
          <w:smallCaps/>
          <w:color w:val="000000" w:themeColor="text1"/>
          <w:sz w:val="24"/>
          <w:szCs w:val="24"/>
          <w:lang w:val="sr-Latn-BA"/>
        </w:rPr>
        <w:t>Vodeća načela Ujedinjenih nacija o poslovanju i ljudskim pravima</w:t>
      </w:r>
    </w:p>
    <w:p w14:paraId="27149C5B" w14:textId="77777777" w:rsidR="00B12B73" w:rsidRPr="00EC5A31" w:rsidRDefault="00B12B73" w:rsidP="00B12B73">
      <w:pPr>
        <w:spacing w:after="0" w:line="276" w:lineRule="auto"/>
        <w:jc w:val="both"/>
        <w:rPr>
          <w:rFonts w:ascii="Times New Roman" w:hAnsi="Times New Roman" w:cs="Times New Roman"/>
          <w:b/>
          <w:smallCaps/>
          <w:color w:val="000000" w:themeColor="text1"/>
          <w:sz w:val="24"/>
          <w:szCs w:val="24"/>
          <w:lang w:val="sr-Latn-BA"/>
        </w:rPr>
      </w:pPr>
    </w:p>
    <w:p w14:paraId="5CBF14F7" w14:textId="77777777" w:rsidR="0070498B" w:rsidRPr="00EC5A31" w:rsidRDefault="0070498B"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Vodeća načela Ujedinjenih nacija o poslovanju i ljudskim pravima (engl. </w:t>
      </w:r>
      <w:r w:rsidRPr="00EC5A31">
        <w:rPr>
          <w:rFonts w:ascii="Times New Roman" w:hAnsi="Times New Roman" w:cs="Times New Roman"/>
          <w:i/>
          <w:color w:val="000000" w:themeColor="text1"/>
          <w:sz w:val="24"/>
          <w:szCs w:val="24"/>
          <w:lang w:val="sr-Latn-BA"/>
        </w:rPr>
        <w:t>United Nations Guiding Principles on Business and Human Rights</w:t>
      </w:r>
      <w:r w:rsidRPr="00EC5A31">
        <w:rPr>
          <w:rFonts w:ascii="Times New Roman" w:hAnsi="Times New Roman" w:cs="Times New Roman"/>
          <w:color w:val="000000" w:themeColor="text1"/>
          <w:sz w:val="24"/>
          <w:szCs w:val="24"/>
          <w:lang w:val="sr-Latn-BA"/>
        </w:rPr>
        <w:t xml:space="preserve"> – </w:t>
      </w:r>
      <w:r w:rsidRPr="00EC5A31">
        <w:rPr>
          <w:rFonts w:ascii="Times New Roman" w:hAnsi="Times New Roman" w:cs="Times New Roman"/>
          <w:color w:val="000000" w:themeColor="text1"/>
          <w:sz w:val="24"/>
          <w:szCs w:val="24"/>
          <w:lang w:val="sr-Latn-BA"/>
        </w:rPr>
        <w:t>UNGP</w:t>
      </w:r>
      <w:r w:rsidR="004760AC"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koja je </w:t>
      </w:r>
      <w:r w:rsidR="00F41A0B" w:rsidRPr="00EC5A31">
        <w:rPr>
          <w:rFonts w:ascii="Times New Roman" w:hAnsi="Times New Roman" w:cs="Times New Roman"/>
          <w:color w:val="000000" w:themeColor="text1"/>
          <w:sz w:val="24"/>
          <w:szCs w:val="24"/>
          <w:lang w:val="sr-Latn-BA"/>
        </w:rPr>
        <w:t xml:space="preserve">Savjet </w:t>
      </w:r>
      <w:r w:rsidR="00BE164E" w:rsidRPr="00EC5A31">
        <w:rPr>
          <w:rFonts w:ascii="Times New Roman" w:hAnsi="Times New Roman" w:cs="Times New Roman"/>
          <w:color w:val="000000" w:themeColor="text1"/>
          <w:sz w:val="24"/>
          <w:szCs w:val="24"/>
          <w:lang w:val="sr-Latn-BA"/>
        </w:rPr>
        <w:t>za ljudska prava UN-a usvoji</w:t>
      </w:r>
      <w:r w:rsidRPr="00EC5A31">
        <w:rPr>
          <w:rFonts w:ascii="Times New Roman" w:hAnsi="Times New Roman" w:cs="Times New Roman"/>
          <w:color w:val="000000" w:themeColor="text1"/>
          <w:sz w:val="24"/>
          <w:szCs w:val="24"/>
          <w:lang w:val="sr-Latn-BA"/>
        </w:rPr>
        <w:t xml:space="preserve">o 2011. godine, predstavljaju ključni okvir za rješavanje obaveza poštovanja ljudskih prava </w:t>
      </w:r>
      <w:r w:rsidR="00BE164E" w:rsidRPr="00EC5A31">
        <w:rPr>
          <w:rFonts w:ascii="Times New Roman" w:hAnsi="Times New Roman" w:cs="Times New Roman"/>
          <w:color w:val="000000" w:themeColor="text1"/>
          <w:sz w:val="24"/>
          <w:szCs w:val="24"/>
          <w:lang w:val="sr-Latn-BA"/>
        </w:rPr>
        <w:t>od strane</w:t>
      </w:r>
      <w:r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olor w:val="000000" w:themeColor="text1"/>
          <w:sz w:val="24"/>
          <w:lang w:val="sr-Latn-BA"/>
        </w:rPr>
        <w:t>poslovnih</w:t>
      </w:r>
      <w:ins w:id="0" w:author="Predrag Raosavljevi'" w:date="2024-11-21T10:22:00Z">
        <w:r w:rsidR="00437DB0" w:rsidRPr="00EC5A31">
          <w:rPr>
            <w:rFonts w:ascii="Times New Roman" w:hAnsi="Times New Roman" w:cs="Times New Roman"/>
            <w:color w:val="000000" w:themeColor="text1"/>
            <w:sz w:val="24"/>
            <w:szCs w:val="24"/>
            <w:lang w:val="sr-Latn-BA"/>
          </w:rPr>
          <w:t xml:space="preserve"> </w:t>
        </w:r>
      </w:ins>
      <w:r w:rsidRPr="00EC5A31">
        <w:rPr>
          <w:rFonts w:ascii="Times New Roman" w:hAnsi="Times New Roman"/>
          <w:color w:val="000000" w:themeColor="text1"/>
          <w:sz w:val="24"/>
          <w:lang w:val="sr-Latn-BA"/>
        </w:rPr>
        <w:t>subjekata</w:t>
      </w:r>
      <w:r w:rsidRPr="00EC5A31">
        <w:rPr>
          <w:rFonts w:ascii="Times New Roman" w:hAnsi="Times New Roman" w:cs="Times New Roman"/>
          <w:color w:val="000000" w:themeColor="text1"/>
          <w:sz w:val="24"/>
          <w:szCs w:val="24"/>
          <w:lang w:val="sr-Latn-BA"/>
        </w:rPr>
        <w:t xml:space="preserve">. </w:t>
      </w:r>
      <w:r w:rsidR="00BE164E" w:rsidRPr="00EC5A31">
        <w:rPr>
          <w:rFonts w:ascii="Times New Roman" w:hAnsi="Times New Roman" w:cs="Times New Roman"/>
          <w:color w:val="000000" w:themeColor="text1"/>
          <w:sz w:val="24"/>
          <w:szCs w:val="24"/>
          <w:lang w:val="sr-Latn-BA"/>
        </w:rPr>
        <w:t>Izrađena pod mentorstvom</w:t>
      </w:r>
      <w:r w:rsidRPr="00EC5A31">
        <w:rPr>
          <w:rFonts w:ascii="Times New Roman" w:hAnsi="Times New Roman" w:cs="Times New Roman"/>
          <w:color w:val="000000" w:themeColor="text1"/>
          <w:sz w:val="24"/>
          <w:szCs w:val="24"/>
          <w:lang w:val="sr-Latn-BA"/>
        </w:rPr>
        <w:t xml:space="preserve"> profesora Johna Ruggiea, ova načela označavaju značajan pomak u međunarodnom pravu ljudskih prava, prela</w:t>
      </w:r>
      <w:r w:rsidR="00BE164E" w:rsidRPr="00EC5A31">
        <w:rPr>
          <w:rFonts w:ascii="Times New Roman" w:hAnsi="Times New Roman" w:cs="Times New Roman"/>
          <w:color w:val="000000" w:themeColor="text1"/>
          <w:sz w:val="24"/>
          <w:szCs w:val="24"/>
          <w:lang w:val="sr-Latn-BA"/>
        </w:rPr>
        <w:t>zeći sa država kao jedinih nosilaca</w:t>
      </w:r>
      <w:r w:rsidRPr="00EC5A31">
        <w:rPr>
          <w:rFonts w:ascii="Times New Roman" w:hAnsi="Times New Roman" w:cs="Times New Roman"/>
          <w:color w:val="000000" w:themeColor="text1"/>
          <w:sz w:val="24"/>
          <w:szCs w:val="24"/>
          <w:lang w:val="sr-Latn-BA"/>
        </w:rPr>
        <w:t xml:space="preserve"> obaveza na </w:t>
      </w:r>
      <w:r w:rsidR="00BE164E" w:rsidRPr="00EC5A31">
        <w:rPr>
          <w:rFonts w:ascii="Times New Roman" w:hAnsi="Times New Roman" w:cs="Times New Roman"/>
          <w:color w:val="000000" w:themeColor="text1"/>
          <w:sz w:val="24"/>
          <w:szCs w:val="24"/>
          <w:lang w:val="sr-Latn-BA"/>
        </w:rPr>
        <w:t>privatni sektor, kao odgovoran akter</w:t>
      </w:r>
      <w:r w:rsidRPr="00EC5A31">
        <w:rPr>
          <w:rFonts w:ascii="Times New Roman" w:hAnsi="Times New Roman" w:cs="Times New Roman"/>
          <w:color w:val="000000" w:themeColor="text1"/>
          <w:sz w:val="24"/>
          <w:szCs w:val="24"/>
          <w:lang w:val="sr-Latn-BA"/>
        </w:rPr>
        <w:t xml:space="preserve"> za zaštitu ljudskih prava. </w:t>
      </w:r>
      <w:r w:rsidRPr="00EC5A31">
        <w:rPr>
          <w:rFonts w:ascii="Times New Roman" w:hAnsi="Times New Roman" w:cs="Times New Roman"/>
          <w:color w:val="000000" w:themeColor="text1"/>
          <w:sz w:val="24"/>
          <w:szCs w:val="24"/>
          <w:lang w:val="sr-Latn-BA"/>
        </w:rPr>
        <w:t>UNGP</w:t>
      </w:r>
      <w:r w:rsidR="004760AC"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w:t>
      </w:r>
      <w:r w:rsidR="00BE164E" w:rsidRPr="00EC5A31">
        <w:rPr>
          <w:rFonts w:ascii="Times New Roman" w:hAnsi="Times New Roman" w:cs="Times New Roman"/>
          <w:color w:val="000000" w:themeColor="text1"/>
          <w:sz w:val="24"/>
          <w:szCs w:val="24"/>
          <w:lang w:val="sr-Latn-BA"/>
        </w:rPr>
        <w:t>počivaju</w:t>
      </w:r>
      <w:r w:rsidRPr="00EC5A31">
        <w:rPr>
          <w:rFonts w:ascii="Times New Roman" w:hAnsi="Times New Roman" w:cs="Times New Roman"/>
          <w:color w:val="000000" w:themeColor="text1"/>
          <w:sz w:val="24"/>
          <w:szCs w:val="24"/>
          <w:lang w:val="sr-Latn-BA"/>
        </w:rPr>
        <w:t xml:space="preserve"> na tri osnovna stuba: (1) obaveza države da štiti ljudska prava, (2) odgovornost </w:t>
      </w:r>
      <w:r w:rsidR="00437DB0" w:rsidRPr="00EC5A31">
        <w:rPr>
          <w:rFonts w:ascii="Times New Roman" w:hAnsi="Times New Roman"/>
          <w:color w:val="000000" w:themeColor="text1"/>
          <w:sz w:val="24"/>
          <w:lang w:val="sr-Latn-BA"/>
        </w:rPr>
        <w:t>poslovnih subjekata</w:t>
      </w:r>
      <w:r w:rsidRPr="00EC5A31">
        <w:rPr>
          <w:rFonts w:ascii="Times New Roman" w:hAnsi="Times New Roman" w:cs="Times New Roman"/>
          <w:color w:val="000000" w:themeColor="text1"/>
          <w:sz w:val="24"/>
          <w:szCs w:val="24"/>
          <w:lang w:val="sr-Latn-BA"/>
        </w:rPr>
        <w:t xml:space="preserve"> da poštuju ljudska prava i (3) pristup efektivnom (djelotvornom) pravnom lijeku. Zajedno, ovi stubovi uspostavljaju sveobuhvatan </w:t>
      </w:r>
      <w:r w:rsidR="002665DA" w:rsidRPr="00EC5A31">
        <w:rPr>
          <w:rFonts w:ascii="Times New Roman" w:hAnsi="Times New Roman" w:cs="Times New Roman"/>
          <w:color w:val="000000" w:themeColor="text1"/>
          <w:sz w:val="24"/>
          <w:szCs w:val="24"/>
          <w:lang w:val="sr-Latn-BA"/>
        </w:rPr>
        <w:t>okvir</w:t>
      </w:r>
      <w:r w:rsidRPr="00EC5A31">
        <w:rPr>
          <w:rFonts w:ascii="Times New Roman" w:hAnsi="Times New Roman" w:cs="Times New Roman"/>
          <w:color w:val="000000" w:themeColor="text1"/>
          <w:sz w:val="24"/>
          <w:szCs w:val="24"/>
          <w:lang w:val="sr-Latn-BA"/>
        </w:rPr>
        <w:t xml:space="preserve"> za sprečavanje i ispravljanje kršenja ljudskih prava povezanih s </w:t>
      </w:r>
      <w:r w:rsidR="002665DA" w:rsidRPr="00EC5A31">
        <w:rPr>
          <w:rFonts w:ascii="Times New Roman" w:hAnsi="Times New Roman" w:cs="Times New Roman"/>
          <w:color w:val="000000" w:themeColor="text1"/>
          <w:sz w:val="24"/>
          <w:szCs w:val="24"/>
          <w:lang w:val="sr-Latn-BA"/>
        </w:rPr>
        <w:t>poslovnim</w:t>
      </w:r>
      <w:r w:rsidRPr="00EC5A31">
        <w:rPr>
          <w:rFonts w:ascii="Times New Roman" w:hAnsi="Times New Roman" w:cs="Times New Roman"/>
          <w:color w:val="000000" w:themeColor="text1"/>
          <w:sz w:val="24"/>
          <w:szCs w:val="24"/>
          <w:lang w:val="sr-Latn-BA"/>
        </w:rPr>
        <w:t xml:space="preserve"> aktivnostima, ističući uloge kako državnih tako i poslovnih aktera.</w:t>
      </w:r>
    </w:p>
    <w:p w14:paraId="299433A1"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358D708B" w14:textId="77777777" w:rsidR="0070498B" w:rsidRPr="00EC5A31" w:rsidRDefault="0070498B" w:rsidP="00B12B73">
      <w:pPr>
        <w:spacing w:after="0" w:line="276" w:lineRule="auto"/>
        <w:jc w:val="both"/>
        <w:rPr>
          <w:rFonts w:ascii="Times New Roman" w:hAnsi="Times New Roman" w:cs="Times New Roman"/>
          <w:b/>
          <w:i/>
          <w:color w:val="000000" w:themeColor="text1"/>
          <w:sz w:val="24"/>
          <w:szCs w:val="24"/>
          <w:lang w:val="sr-Latn-BA"/>
        </w:rPr>
      </w:pPr>
      <w:r w:rsidRPr="00EC5A31">
        <w:rPr>
          <w:rFonts w:ascii="Times New Roman" w:hAnsi="Times New Roman" w:cs="Times New Roman"/>
          <w:b/>
          <w:i/>
          <w:color w:val="000000" w:themeColor="text1"/>
          <w:sz w:val="24"/>
          <w:szCs w:val="24"/>
          <w:lang w:val="sr-Latn-BA"/>
        </w:rPr>
        <w:t>1. Obaveza države da štiti ljudska prava</w:t>
      </w:r>
    </w:p>
    <w:p w14:paraId="0E236229" w14:textId="77777777" w:rsidR="00B12B73" w:rsidRPr="00EC5A31" w:rsidRDefault="00B12B73" w:rsidP="00B12B73">
      <w:pPr>
        <w:spacing w:after="0" w:line="276" w:lineRule="auto"/>
        <w:jc w:val="both"/>
        <w:rPr>
          <w:rFonts w:ascii="Times New Roman" w:hAnsi="Times New Roman" w:cs="Times New Roman"/>
          <w:b/>
          <w:i/>
          <w:color w:val="000000" w:themeColor="text1"/>
          <w:sz w:val="24"/>
          <w:szCs w:val="24"/>
          <w:lang w:val="sr-Latn-BA"/>
        </w:rPr>
      </w:pPr>
    </w:p>
    <w:p w14:paraId="7E797451" w14:textId="30FC89FC" w:rsidR="0070498B" w:rsidRPr="00EC5A31" w:rsidRDefault="0070498B"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Prvi stub naglašava obavezu države da štiti ljudska prava od kršenja od strane trećih lica, uključujući preduzeća, unutar svoje teritorije i jurisdikcije. Ova obaveza je ukorijenjena u tradicionalnim (običajnim) normama i međunarodnim instrumentima o ljudskim pravima, koji dodjeljuju državama odgovornost da osiguraju zaštitu pojedinaca i zajednica od kršenja počinjenih od strane državnih i nedržavnih aktera. Međutim, u globalizovanom svijetu gdje preduzeća često djeluju izvan granica jedne jurisdikcije, provođenje ovih obaveza postaje izazovno, posebno kada multinacionalne korporacije posluju u jurisdikcijama sa </w:t>
      </w:r>
      <w:r w:rsidR="00333EBC" w:rsidRPr="00EC5A31">
        <w:rPr>
          <w:rFonts w:ascii="Times New Roman" w:hAnsi="Times New Roman" w:cs="Times New Roman"/>
          <w:color w:val="000000" w:themeColor="text1"/>
          <w:sz w:val="24"/>
          <w:szCs w:val="24"/>
          <w:lang w:val="sr-Latn-BA"/>
        </w:rPr>
        <w:t>nerazvijenim</w:t>
      </w:r>
      <w:r w:rsidRPr="00EC5A31">
        <w:rPr>
          <w:rFonts w:ascii="Times New Roman" w:hAnsi="Times New Roman" w:cs="Times New Roman"/>
          <w:color w:val="000000" w:themeColor="text1"/>
          <w:sz w:val="24"/>
          <w:szCs w:val="24"/>
          <w:lang w:val="sr-Latn-BA"/>
        </w:rPr>
        <w:t xml:space="preserve"> </w:t>
      </w:r>
      <w:r w:rsidR="00333EBC" w:rsidRPr="00EC5A31">
        <w:rPr>
          <w:rFonts w:ascii="Times New Roman" w:hAnsi="Times New Roman" w:cs="Times New Roman"/>
          <w:color w:val="000000" w:themeColor="text1"/>
          <w:sz w:val="24"/>
          <w:szCs w:val="24"/>
          <w:lang w:val="sr-Latn-BA"/>
        </w:rPr>
        <w:t>mehanizmima kontrole</w:t>
      </w:r>
      <w:r w:rsidRPr="00EC5A31">
        <w:rPr>
          <w:rFonts w:ascii="Times New Roman" w:hAnsi="Times New Roman" w:cs="Times New Roman"/>
          <w:color w:val="000000" w:themeColor="text1"/>
          <w:sz w:val="24"/>
          <w:szCs w:val="24"/>
          <w:lang w:val="sr-Latn-BA"/>
        </w:rPr>
        <w:t>.</w:t>
      </w:r>
      <w:r w:rsidR="00333EBC"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 xml:space="preserve">Da bi operacionalizirale ovu obavezu, </w:t>
      </w:r>
      <w:r w:rsidRPr="00EC5A31">
        <w:rPr>
          <w:rFonts w:ascii="Times New Roman" w:hAnsi="Times New Roman" w:cs="Times New Roman"/>
          <w:color w:val="000000" w:themeColor="text1"/>
          <w:sz w:val="24"/>
          <w:szCs w:val="24"/>
          <w:lang w:val="sr-Latn-BA"/>
        </w:rPr>
        <w:t>UNGP</w:t>
      </w:r>
      <w:r w:rsidR="004760AC"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predlažu da države usvoje pravne propise – zakone, javne politike i druge regulative </w:t>
      </w:r>
      <w:r w:rsidR="004760AC" w:rsidRPr="00EC5A31">
        <w:rPr>
          <w:rFonts w:ascii="Times New Roman" w:hAnsi="Times New Roman" w:cs="Times New Roman"/>
          <w:color w:val="000000" w:themeColor="text1"/>
          <w:sz w:val="24"/>
          <w:szCs w:val="24"/>
          <w:lang w:val="sr-Latn-BA"/>
        </w:rPr>
        <w:t>kako bi</w:t>
      </w:r>
      <w:r w:rsidR="004760AC" w:rsidRPr="00EC5A31">
        <w:rPr>
          <w:rFonts w:ascii="Times New Roman" w:hAnsi="Times New Roman"/>
          <w:color w:val="000000" w:themeColor="text1"/>
          <w:sz w:val="24"/>
          <w:lang w:val="sr-Latn-BA"/>
        </w:rPr>
        <w:t xml:space="preserve"> efikasno </w:t>
      </w:r>
      <w:r w:rsidR="004760AC" w:rsidRPr="00EC5A31">
        <w:rPr>
          <w:rFonts w:ascii="Times New Roman" w:hAnsi="Times New Roman" w:cs="Times New Roman"/>
          <w:color w:val="000000" w:themeColor="text1"/>
          <w:sz w:val="24"/>
          <w:szCs w:val="24"/>
          <w:lang w:val="sr-Latn-BA"/>
        </w:rPr>
        <w:t>upravljali</w:t>
      </w:r>
      <w:r w:rsidR="004760AC" w:rsidRPr="00EC5A31">
        <w:rPr>
          <w:rStyle w:val="CommentReference"/>
          <w:color w:val="000000" w:themeColor="text1"/>
        </w:rPr>
        <w:t xml:space="preserve"> </w:t>
      </w:r>
      <w:r w:rsidRPr="00EC5A31">
        <w:rPr>
          <w:rFonts w:ascii="Times New Roman" w:hAnsi="Times New Roman" w:cs="Times New Roman"/>
          <w:color w:val="000000" w:themeColor="text1"/>
          <w:sz w:val="24"/>
          <w:szCs w:val="24"/>
          <w:lang w:val="sr-Latn-BA"/>
        </w:rPr>
        <w:t xml:space="preserve">ponašanjem preduzeća radi sprečavanja kršenja ljudskih prava. To uključuje donošenje i provođenje zakona o radu, propisa o zaštiti </w:t>
      </w:r>
      <w:r w:rsidR="00333EBC" w:rsidRPr="00EC5A31">
        <w:rPr>
          <w:rFonts w:ascii="Times New Roman" w:hAnsi="Times New Roman" w:cs="Times New Roman"/>
          <w:color w:val="000000" w:themeColor="text1"/>
          <w:sz w:val="24"/>
          <w:szCs w:val="24"/>
          <w:lang w:val="sr-Latn-BA"/>
        </w:rPr>
        <w:t>životne sredine</w:t>
      </w:r>
      <w:r w:rsidRPr="00EC5A31">
        <w:rPr>
          <w:rFonts w:ascii="Times New Roman" w:hAnsi="Times New Roman" w:cs="Times New Roman"/>
          <w:color w:val="000000" w:themeColor="text1"/>
          <w:sz w:val="24"/>
          <w:szCs w:val="24"/>
          <w:lang w:val="sr-Latn-BA"/>
        </w:rPr>
        <w:t xml:space="preserve">, mjera protiv korupcije i pravila protiv diskriminacije i eksploatacije. Štaviše, načela naglašavaju da bi države trebale razmotriti ekstrateritorijalnu regulaciju, podstičući ih da nadziru međunarodne aktivnosti preduzeća sa sjedištem u njihovoj jurisdikciji. Iako su ekstrateritorijalne obaveze složene i izazvale su značajne rasprave, </w:t>
      </w:r>
      <w:r w:rsidRPr="00EC5A31">
        <w:rPr>
          <w:rFonts w:ascii="Times New Roman" w:hAnsi="Times New Roman" w:cs="Times New Roman"/>
          <w:color w:val="000000" w:themeColor="text1"/>
          <w:sz w:val="24"/>
          <w:szCs w:val="24"/>
          <w:lang w:val="sr-Latn-BA"/>
        </w:rPr>
        <w:t>UNGP</w:t>
      </w:r>
      <w:r w:rsidR="004760AC"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sugerišu da obaveza države da štiti ljudska prava može nadilaziti nacionalne granice kada aktivnosti njenih korporacija utiču na druge </w:t>
      </w:r>
      <w:r w:rsidR="00333EBC" w:rsidRPr="00EC5A31">
        <w:rPr>
          <w:rFonts w:ascii="Times New Roman" w:hAnsi="Times New Roman" w:cs="Times New Roman"/>
          <w:color w:val="000000" w:themeColor="text1"/>
          <w:sz w:val="24"/>
          <w:szCs w:val="24"/>
          <w:lang w:val="sr-Latn-BA"/>
        </w:rPr>
        <w:t>dijelove svijeta</w:t>
      </w:r>
      <w:r w:rsidRPr="00EC5A31">
        <w:rPr>
          <w:rFonts w:ascii="Times New Roman" w:hAnsi="Times New Roman" w:cs="Times New Roman"/>
          <w:color w:val="000000" w:themeColor="text1"/>
          <w:sz w:val="24"/>
          <w:szCs w:val="24"/>
          <w:lang w:val="sr-Latn-BA"/>
        </w:rPr>
        <w:t>.</w:t>
      </w:r>
      <w:r w:rsidR="00333EBC"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 xml:space="preserve">Pored toga, državama se savjetuje da podrže podizanje svijesti o ljudskim pravima kroz inicijative poput </w:t>
      </w:r>
      <w:r w:rsidRPr="00EC5A31">
        <w:rPr>
          <w:rFonts w:ascii="Times New Roman" w:hAnsi="Times New Roman" w:cs="Times New Roman"/>
          <w:color w:val="000000" w:themeColor="text1"/>
          <w:sz w:val="24"/>
          <w:szCs w:val="24"/>
          <w:lang w:val="sr-Latn-BA"/>
        </w:rPr>
        <w:lastRenderedPageBreak/>
        <w:t xml:space="preserve">obuke o ljudskim pravima, </w:t>
      </w:r>
      <w:r w:rsidR="009A4ABE" w:rsidRPr="00EC5A31">
        <w:rPr>
          <w:rFonts w:ascii="Times New Roman" w:hAnsi="Times New Roman" w:cs="Times New Roman"/>
          <w:color w:val="000000" w:themeColor="text1"/>
          <w:sz w:val="24"/>
          <w:szCs w:val="24"/>
          <w:lang w:val="sr-Latn-BA"/>
        </w:rPr>
        <w:t xml:space="preserve">ili usvajanje </w:t>
      </w:r>
      <w:r w:rsidRPr="00EC5A31">
        <w:rPr>
          <w:rFonts w:ascii="Times New Roman" w:hAnsi="Times New Roman" w:cs="Times New Roman"/>
          <w:color w:val="000000" w:themeColor="text1"/>
          <w:sz w:val="24"/>
          <w:szCs w:val="24"/>
          <w:lang w:val="sr-Latn-BA"/>
        </w:rPr>
        <w:t xml:space="preserve">smjernica za procjenu rizika i okvira za korporativnu odgovornost. Ovaj aspekt obaveze države podstiče razvoj mehanizama koji promovišu odgovornost i transparentnost poslovanja, </w:t>
      </w:r>
      <w:r w:rsidR="009A4ABE" w:rsidRPr="00EC5A31">
        <w:rPr>
          <w:rFonts w:ascii="Times New Roman" w:hAnsi="Times New Roman" w:cs="Times New Roman"/>
          <w:color w:val="000000" w:themeColor="text1"/>
          <w:sz w:val="24"/>
          <w:szCs w:val="24"/>
          <w:lang w:val="sr-Latn-BA"/>
        </w:rPr>
        <w:t>naglašavajući</w:t>
      </w:r>
      <w:r w:rsidRPr="00EC5A31">
        <w:rPr>
          <w:rFonts w:ascii="Times New Roman" w:hAnsi="Times New Roman" w:cs="Times New Roman"/>
          <w:color w:val="000000" w:themeColor="text1"/>
          <w:sz w:val="24"/>
          <w:szCs w:val="24"/>
          <w:lang w:val="sr-Latn-BA"/>
        </w:rPr>
        <w:t xml:space="preserve"> važnost </w:t>
      </w:r>
      <w:r w:rsidR="009A4ABE" w:rsidRPr="00EC5A31">
        <w:rPr>
          <w:rFonts w:ascii="Times New Roman" w:hAnsi="Times New Roman" w:cs="Times New Roman"/>
          <w:color w:val="000000" w:themeColor="text1"/>
          <w:sz w:val="24"/>
          <w:szCs w:val="24"/>
          <w:lang w:val="sr-Latn-BA"/>
        </w:rPr>
        <w:t xml:space="preserve">zaštite </w:t>
      </w:r>
      <w:r w:rsidRPr="00EC5A31">
        <w:rPr>
          <w:rFonts w:ascii="Times New Roman" w:hAnsi="Times New Roman" w:cs="Times New Roman"/>
          <w:color w:val="000000" w:themeColor="text1"/>
          <w:sz w:val="24"/>
          <w:szCs w:val="24"/>
          <w:lang w:val="sr-Latn-BA"/>
        </w:rPr>
        <w:t>ljudskih prava u poslovnoj sferi.</w:t>
      </w:r>
    </w:p>
    <w:p w14:paraId="147034D3"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2FA73D9F" w14:textId="77777777" w:rsidR="009A4ABE" w:rsidRPr="00EC5A31" w:rsidRDefault="0070498B" w:rsidP="00B12B73">
      <w:pPr>
        <w:spacing w:after="0" w:line="276" w:lineRule="auto"/>
        <w:jc w:val="both"/>
        <w:rPr>
          <w:rFonts w:ascii="Times New Roman" w:hAnsi="Times New Roman" w:cs="Times New Roman"/>
          <w:b/>
          <w:i/>
          <w:color w:val="000000" w:themeColor="text1"/>
          <w:sz w:val="24"/>
          <w:szCs w:val="24"/>
          <w:lang w:val="sr-Latn-BA"/>
        </w:rPr>
      </w:pPr>
      <w:r w:rsidRPr="00EC5A31">
        <w:rPr>
          <w:rFonts w:ascii="Times New Roman" w:hAnsi="Times New Roman" w:cs="Times New Roman"/>
          <w:b/>
          <w:i/>
          <w:color w:val="000000" w:themeColor="text1"/>
          <w:sz w:val="24"/>
          <w:szCs w:val="24"/>
          <w:lang w:val="sr-Latn-BA"/>
        </w:rPr>
        <w:t>2. Korporativna odgovornost za poštovanje ljudskih prava</w:t>
      </w:r>
    </w:p>
    <w:p w14:paraId="3DF3D4BA"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4E34C6DA" w14:textId="634649A8" w:rsidR="00611D78" w:rsidRPr="00EC5A31" w:rsidRDefault="0070498B"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Drugi stub je korporativna odgovornost za poštovanje ljudskih prava, koja se odnosi na sve poslovne subjekte, bez obzira na pravnu formu, veličinu, sektor, lokaciju ili strukturu. Ova odgovornost je jedinstvena jer ne proizilazi samo iz obavezujućih pravnih normi, već iz društvenih očekivanja da preduzeća ne bi trebala kršiti ljudska prava. Ona predstavlja proaktivan pristup: očekuje se da korporacije identifikuju, spriječe, ublaže i </w:t>
      </w:r>
      <w:r w:rsidR="009A4ABE" w:rsidRPr="00EC5A31">
        <w:rPr>
          <w:rFonts w:ascii="Times New Roman" w:hAnsi="Times New Roman" w:cs="Times New Roman"/>
          <w:color w:val="000000" w:themeColor="text1"/>
          <w:sz w:val="24"/>
          <w:szCs w:val="24"/>
          <w:lang w:val="sr-Latn-BA"/>
        </w:rPr>
        <w:t>odgovore</w:t>
      </w:r>
      <w:r w:rsidRPr="00EC5A31">
        <w:rPr>
          <w:rFonts w:ascii="Times New Roman" w:hAnsi="Times New Roman" w:cs="Times New Roman"/>
          <w:color w:val="000000" w:themeColor="text1"/>
          <w:sz w:val="24"/>
          <w:szCs w:val="24"/>
          <w:lang w:val="sr-Latn-BA"/>
        </w:rPr>
        <w:t xml:space="preserve"> </w:t>
      </w:r>
      <w:r w:rsidR="009A4ABE" w:rsidRPr="00EC5A31">
        <w:rPr>
          <w:rFonts w:ascii="Times New Roman" w:hAnsi="Times New Roman" w:cs="Times New Roman"/>
          <w:color w:val="000000" w:themeColor="text1"/>
          <w:sz w:val="24"/>
          <w:szCs w:val="24"/>
          <w:lang w:val="sr-Latn-BA"/>
        </w:rPr>
        <w:t>na potencijalne i stvarne povrede</w:t>
      </w:r>
      <w:r w:rsidRPr="00EC5A31">
        <w:rPr>
          <w:rFonts w:ascii="Times New Roman" w:hAnsi="Times New Roman" w:cs="Times New Roman"/>
          <w:color w:val="000000" w:themeColor="text1"/>
          <w:sz w:val="24"/>
          <w:szCs w:val="24"/>
          <w:lang w:val="sr-Latn-BA"/>
        </w:rPr>
        <w:t xml:space="preserve"> </w:t>
      </w:r>
      <w:r w:rsidR="009A4ABE" w:rsidRPr="00EC5A31">
        <w:rPr>
          <w:rFonts w:ascii="Times New Roman" w:hAnsi="Times New Roman" w:cs="Times New Roman"/>
          <w:color w:val="000000" w:themeColor="text1"/>
          <w:sz w:val="24"/>
          <w:szCs w:val="24"/>
          <w:lang w:val="sr-Latn-BA"/>
        </w:rPr>
        <w:t>ljudskih</w:t>
      </w:r>
      <w:r w:rsidRPr="00EC5A31">
        <w:rPr>
          <w:rFonts w:ascii="Times New Roman" w:hAnsi="Times New Roman" w:cs="Times New Roman"/>
          <w:color w:val="000000" w:themeColor="text1"/>
          <w:sz w:val="24"/>
          <w:szCs w:val="24"/>
          <w:lang w:val="sr-Latn-BA"/>
        </w:rPr>
        <w:t xml:space="preserve"> prava </w:t>
      </w:r>
      <w:r w:rsidR="009A4ABE" w:rsidRPr="00EC5A31">
        <w:rPr>
          <w:rFonts w:ascii="Times New Roman" w:hAnsi="Times New Roman" w:cs="Times New Roman"/>
          <w:color w:val="000000" w:themeColor="text1"/>
          <w:sz w:val="24"/>
          <w:szCs w:val="24"/>
          <w:lang w:val="sr-Latn-BA"/>
        </w:rPr>
        <w:t>u kontekstu svojih</w:t>
      </w:r>
      <w:r w:rsidRPr="00EC5A31">
        <w:rPr>
          <w:rFonts w:ascii="Times New Roman" w:hAnsi="Times New Roman" w:cs="Times New Roman"/>
          <w:color w:val="000000" w:themeColor="text1"/>
          <w:sz w:val="24"/>
          <w:szCs w:val="24"/>
          <w:lang w:val="sr-Latn-BA"/>
        </w:rPr>
        <w:t xml:space="preserve"> </w:t>
      </w:r>
      <w:r w:rsidR="009A4ABE" w:rsidRPr="00EC5A31">
        <w:rPr>
          <w:rFonts w:ascii="Times New Roman" w:hAnsi="Times New Roman" w:cs="Times New Roman"/>
          <w:color w:val="000000" w:themeColor="text1"/>
          <w:sz w:val="24"/>
          <w:szCs w:val="24"/>
          <w:lang w:val="sr-Latn-BA"/>
        </w:rPr>
        <w:t>poslovnih</w:t>
      </w:r>
      <w:r w:rsidRPr="00EC5A31">
        <w:rPr>
          <w:rFonts w:ascii="Times New Roman" w:hAnsi="Times New Roman" w:cs="Times New Roman"/>
          <w:color w:val="000000" w:themeColor="text1"/>
          <w:sz w:val="24"/>
          <w:szCs w:val="24"/>
          <w:lang w:val="sr-Latn-BA"/>
        </w:rPr>
        <w:t xml:space="preserve"> operacij</w:t>
      </w:r>
      <w:r w:rsidR="009A4ABE" w:rsidRPr="00EC5A31">
        <w:rPr>
          <w:rFonts w:ascii="Times New Roman" w:hAnsi="Times New Roman" w:cs="Times New Roman"/>
          <w:color w:val="000000" w:themeColor="text1"/>
          <w:sz w:val="24"/>
          <w:szCs w:val="24"/>
          <w:lang w:val="sr-Latn-BA"/>
        </w:rPr>
        <w:t>a</w:t>
      </w:r>
      <w:r w:rsidRPr="00EC5A31">
        <w:rPr>
          <w:rFonts w:ascii="Times New Roman" w:hAnsi="Times New Roman" w:cs="Times New Roman"/>
          <w:color w:val="000000" w:themeColor="text1"/>
          <w:sz w:val="24"/>
          <w:szCs w:val="24"/>
          <w:lang w:val="sr-Latn-BA"/>
        </w:rPr>
        <w:t>.</w:t>
      </w:r>
      <w:r w:rsidR="009A4ABE"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 xml:space="preserve">U okviru ovog stuba, </w:t>
      </w:r>
      <w:r w:rsidRPr="00EC5A31">
        <w:rPr>
          <w:rFonts w:ascii="Times New Roman" w:hAnsi="Times New Roman" w:cs="Times New Roman"/>
          <w:color w:val="000000" w:themeColor="text1"/>
          <w:sz w:val="24"/>
          <w:szCs w:val="24"/>
          <w:lang w:val="sr-Latn-BA"/>
        </w:rPr>
        <w:t>UNGP</w:t>
      </w:r>
      <w:r w:rsidR="00027766"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uvode koncept </w:t>
      </w:r>
      <w:r w:rsidRPr="00EC5A31">
        <w:rPr>
          <w:rFonts w:ascii="Times New Roman" w:hAnsi="Times New Roman" w:cs="Times New Roman"/>
          <w:i/>
          <w:color w:val="000000" w:themeColor="text1"/>
          <w:sz w:val="24"/>
          <w:szCs w:val="24"/>
          <w:lang w:val="sr-Latn-BA"/>
        </w:rPr>
        <w:t>due diligence</w:t>
      </w:r>
      <w:r w:rsidRPr="00EC5A31">
        <w:rPr>
          <w:rFonts w:ascii="Times New Roman" w:hAnsi="Times New Roman" w:cs="Times New Roman"/>
          <w:color w:val="000000" w:themeColor="text1"/>
          <w:sz w:val="24"/>
          <w:szCs w:val="24"/>
          <w:lang w:val="sr-Latn-BA"/>
        </w:rPr>
        <w:t xml:space="preserve">, proces u kojem preduzeća identifikuju i procjenjuju potencijalne rizike </w:t>
      </w:r>
      <w:r w:rsidR="009A4ABE" w:rsidRPr="00EC5A31">
        <w:rPr>
          <w:rFonts w:ascii="Times New Roman" w:hAnsi="Times New Roman" w:cs="Times New Roman"/>
          <w:color w:val="000000" w:themeColor="text1"/>
          <w:sz w:val="24"/>
          <w:szCs w:val="24"/>
          <w:lang w:val="sr-Latn-BA"/>
        </w:rPr>
        <w:t>od povreda ljudskih</w:t>
      </w:r>
      <w:r w:rsidRPr="00EC5A31">
        <w:rPr>
          <w:rFonts w:ascii="Times New Roman" w:hAnsi="Times New Roman" w:cs="Times New Roman"/>
          <w:color w:val="000000" w:themeColor="text1"/>
          <w:sz w:val="24"/>
          <w:szCs w:val="24"/>
          <w:lang w:val="sr-Latn-BA"/>
        </w:rPr>
        <w:t xml:space="preserve"> prava, preduzimaju korake za ublažavanje tih rizika i prate rezultate </w:t>
      </w:r>
      <w:r w:rsidR="009A4ABE" w:rsidRPr="00EC5A31">
        <w:rPr>
          <w:rFonts w:ascii="Times New Roman" w:hAnsi="Times New Roman" w:cs="Times New Roman"/>
          <w:color w:val="000000" w:themeColor="text1"/>
          <w:sz w:val="24"/>
          <w:szCs w:val="24"/>
          <w:lang w:val="sr-Latn-BA"/>
        </w:rPr>
        <w:t>preduzetih mjera</w:t>
      </w:r>
      <w:r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i/>
          <w:color w:val="000000" w:themeColor="text1"/>
          <w:sz w:val="24"/>
          <w:szCs w:val="24"/>
          <w:lang w:val="sr-Latn-BA"/>
        </w:rPr>
        <w:t>Due diligence</w:t>
      </w:r>
      <w:r w:rsidRPr="00EC5A31">
        <w:rPr>
          <w:rFonts w:ascii="Times New Roman" w:hAnsi="Times New Roman" w:cs="Times New Roman"/>
          <w:color w:val="000000" w:themeColor="text1"/>
          <w:sz w:val="24"/>
          <w:szCs w:val="24"/>
          <w:lang w:val="sr-Latn-BA"/>
        </w:rPr>
        <w:t xml:space="preserve"> zahtijeva od preduzeća da se kontinuirano angažuju u procjeni uticaja svojih aktivnosti na ljudska prava, što može obuhvatiti pitanja poput prava radnika u lancima snabdijevanja, </w:t>
      </w:r>
      <w:r w:rsidR="002D3847" w:rsidRPr="00EC5A31">
        <w:rPr>
          <w:rFonts w:ascii="Times New Roman" w:hAnsi="Times New Roman" w:cs="Times New Roman"/>
          <w:color w:val="000000" w:themeColor="text1"/>
          <w:sz w:val="24"/>
          <w:szCs w:val="24"/>
          <w:lang w:val="sr-Latn-BA"/>
        </w:rPr>
        <w:t xml:space="preserve">diskriminacije ili </w:t>
      </w:r>
      <w:r w:rsidRPr="00EC5A31">
        <w:rPr>
          <w:rFonts w:ascii="Times New Roman" w:hAnsi="Times New Roman" w:cs="Times New Roman"/>
          <w:color w:val="000000" w:themeColor="text1"/>
          <w:sz w:val="24"/>
          <w:szCs w:val="24"/>
          <w:lang w:val="sr-Latn-BA"/>
        </w:rPr>
        <w:t xml:space="preserve">degradacije </w:t>
      </w:r>
      <w:r w:rsidR="009A4ABE" w:rsidRPr="00EC5A31">
        <w:rPr>
          <w:rFonts w:ascii="Times New Roman" w:hAnsi="Times New Roman" w:cs="Times New Roman"/>
          <w:color w:val="000000" w:themeColor="text1"/>
          <w:sz w:val="24"/>
          <w:szCs w:val="24"/>
          <w:lang w:val="sr-Latn-BA"/>
        </w:rPr>
        <w:t>zaštite životne sredine</w:t>
      </w:r>
      <w:r w:rsidRPr="00EC5A31">
        <w:rPr>
          <w:rFonts w:ascii="Times New Roman" w:hAnsi="Times New Roman" w:cs="Times New Roman"/>
          <w:color w:val="000000" w:themeColor="text1"/>
          <w:sz w:val="24"/>
          <w:szCs w:val="24"/>
          <w:lang w:val="sr-Latn-BA"/>
        </w:rPr>
        <w:t xml:space="preserve"> koja utiče na </w:t>
      </w:r>
      <w:r w:rsidR="009A4ABE" w:rsidRPr="00EC5A31">
        <w:rPr>
          <w:rFonts w:ascii="Times New Roman" w:hAnsi="Times New Roman" w:cs="Times New Roman"/>
          <w:color w:val="000000" w:themeColor="text1"/>
          <w:sz w:val="24"/>
          <w:szCs w:val="24"/>
          <w:lang w:val="sr-Latn-BA"/>
        </w:rPr>
        <w:t>likalnu zajednicu</w:t>
      </w:r>
      <w:r w:rsidRPr="00EC5A31">
        <w:rPr>
          <w:rFonts w:ascii="Times New Roman" w:hAnsi="Times New Roman" w:cs="Times New Roman"/>
          <w:color w:val="000000" w:themeColor="text1"/>
          <w:sz w:val="24"/>
          <w:szCs w:val="24"/>
          <w:lang w:val="sr-Latn-BA"/>
        </w:rPr>
        <w:t xml:space="preserve">. </w:t>
      </w:r>
      <w:r w:rsidR="00611D78" w:rsidRPr="00EC5A31">
        <w:rPr>
          <w:rFonts w:ascii="Times New Roman" w:hAnsi="Times New Roman" w:cs="Times New Roman"/>
          <w:color w:val="000000" w:themeColor="text1"/>
          <w:sz w:val="24"/>
          <w:szCs w:val="24"/>
          <w:lang w:val="sr-Latn-BA"/>
        </w:rPr>
        <w:t>Ova odgovornost za pošto</w:t>
      </w:r>
      <w:r w:rsidRPr="00EC5A31">
        <w:rPr>
          <w:rFonts w:ascii="Times New Roman" w:hAnsi="Times New Roman" w:cs="Times New Roman"/>
          <w:color w:val="000000" w:themeColor="text1"/>
          <w:sz w:val="24"/>
          <w:szCs w:val="24"/>
          <w:lang w:val="sr-Latn-BA"/>
        </w:rPr>
        <w:t>vanje ljudskih prava također podrazumij</w:t>
      </w:r>
      <w:r w:rsidR="00611D78" w:rsidRPr="00EC5A31">
        <w:rPr>
          <w:rFonts w:ascii="Times New Roman" w:hAnsi="Times New Roman" w:cs="Times New Roman"/>
          <w:color w:val="000000" w:themeColor="text1"/>
          <w:sz w:val="24"/>
          <w:szCs w:val="24"/>
          <w:lang w:val="sr-Latn-BA"/>
        </w:rPr>
        <w:t xml:space="preserve">eva da preduzeća moraju imati </w:t>
      </w:r>
      <w:r w:rsidRPr="00EC5A31">
        <w:rPr>
          <w:rFonts w:ascii="Times New Roman" w:hAnsi="Times New Roman" w:cs="Times New Roman"/>
          <w:color w:val="000000" w:themeColor="text1"/>
          <w:sz w:val="24"/>
          <w:szCs w:val="24"/>
          <w:lang w:val="sr-Latn-BA"/>
        </w:rPr>
        <w:t>politike i procese za upravljanje rizicima ljudskih prava i o</w:t>
      </w:r>
      <w:r w:rsidR="00611D78" w:rsidRPr="00EC5A31">
        <w:rPr>
          <w:rFonts w:ascii="Times New Roman" w:hAnsi="Times New Roman" w:cs="Times New Roman"/>
          <w:color w:val="000000" w:themeColor="text1"/>
          <w:sz w:val="24"/>
          <w:szCs w:val="24"/>
          <w:lang w:val="sr-Latn-BA"/>
        </w:rPr>
        <w:t>dgovor na identifikovane štete</w:t>
      </w:r>
      <w:r w:rsidRPr="00EC5A31">
        <w:rPr>
          <w:rFonts w:ascii="Times New Roman" w:hAnsi="Times New Roman" w:cs="Times New Roman"/>
          <w:color w:val="000000" w:themeColor="text1"/>
          <w:sz w:val="24"/>
          <w:szCs w:val="24"/>
          <w:lang w:val="sr-Latn-BA"/>
        </w:rPr>
        <w:t>. Efektivne politik</w:t>
      </w:r>
      <w:r w:rsidR="002D3847" w:rsidRPr="00EC5A31">
        <w:rPr>
          <w:rFonts w:ascii="Times New Roman" w:hAnsi="Times New Roman" w:cs="Times New Roman"/>
          <w:color w:val="000000" w:themeColor="text1"/>
          <w:sz w:val="24"/>
          <w:szCs w:val="24"/>
          <w:lang w:val="sr-Latn-BA"/>
        </w:rPr>
        <w:t>e uključuju jasne obaveze u zaštiti ljudskih prav</w:t>
      </w:r>
      <w:r w:rsidRPr="00EC5A31">
        <w:rPr>
          <w:rFonts w:ascii="Times New Roman" w:hAnsi="Times New Roman" w:cs="Times New Roman"/>
          <w:color w:val="000000" w:themeColor="text1"/>
          <w:sz w:val="24"/>
          <w:szCs w:val="24"/>
          <w:lang w:val="sr-Latn-BA"/>
        </w:rPr>
        <w:t>a koje su ugrađene u strukture korporativnog upravljanja, usklađene s međunarodnim standardima i prilagođene jedinstvenim rizicima svake industrije</w:t>
      </w:r>
      <w:r w:rsidR="00611D78" w:rsidRPr="00EC5A31">
        <w:rPr>
          <w:rFonts w:ascii="Times New Roman" w:hAnsi="Times New Roman" w:cs="Times New Roman"/>
          <w:color w:val="000000" w:themeColor="text1"/>
          <w:sz w:val="24"/>
          <w:szCs w:val="24"/>
          <w:lang w:val="sr-Latn-BA"/>
        </w:rPr>
        <w:t xml:space="preserve"> i</w:t>
      </w:r>
      <w:r w:rsidRPr="00EC5A31">
        <w:rPr>
          <w:rFonts w:ascii="Times New Roman" w:hAnsi="Times New Roman" w:cs="Times New Roman"/>
          <w:color w:val="000000" w:themeColor="text1"/>
          <w:sz w:val="24"/>
          <w:szCs w:val="24"/>
          <w:lang w:val="sr-Latn-BA"/>
        </w:rPr>
        <w:t xml:space="preserve"> kompanije. Načela naglašavaju da ovo nije samo pitanje usklađenosti, već pitanje etike i društvene odgovornosti koje može izgraditi povjerenje i ojačati odnose sa </w:t>
      </w:r>
      <w:r w:rsidR="00611D78" w:rsidRPr="00EC5A31">
        <w:rPr>
          <w:rFonts w:ascii="Times New Roman" w:hAnsi="Times New Roman" w:cs="Times New Roman"/>
          <w:color w:val="000000" w:themeColor="text1"/>
          <w:sz w:val="24"/>
          <w:szCs w:val="24"/>
          <w:lang w:val="sr-Latn-BA"/>
        </w:rPr>
        <w:t>članovima društva u kojem djeluju</w:t>
      </w:r>
      <w:r w:rsidRPr="00EC5A31">
        <w:rPr>
          <w:rFonts w:ascii="Times New Roman" w:hAnsi="Times New Roman" w:cs="Times New Roman"/>
          <w:color w:val="000000" w:themeColor="text1"/>
          <w:sz w:val="24"/>
          <w:szCs w:val="24"/>
          <w:lang w:val="sr-Latn-BA"/>
        </w:rPr>
        <w:t>.</w:t>
      </w:r>
    </w:p>
    <w:p w14:paraId="59BD6685"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5212E78A" w14:textId="77777777" w:rsidR="0070498B" w:rsidRPr="00EC5A31" w:rsidRDefault="0070498B" w:rsidP="00B12B73">
      <w:pPr>
        <w:spacing w:after="0" w:line="276" w:lineRule="auto"/>
        <w:jc w:val="both"/>
        <w:rPr>
          <w:rFonts w:ascii="Times New Roman" w:hAnsi="Times New Roman" w:cs="Times New Roman"/>
          <w:b/>
          <w:i/>
          <w:color w:val="000000" w:themeColor="text1"/>
          <w:sz w:val="24"/>
          <w:szCs w:val="24"/>
          <w:lang w:val="sr-Latn-BA"/>
        </w:rPr>
      </w:pPr>
      <w:r w:rsidRPr="00EC5A31">
        <w:rPr>
          <w:rFonts w:ascii="Times New Roman" w:hAnsi="Times New Roman" w:cs="Times New Roman"/>
          <w:b/>
          <w:i/>
          <w:color w:val="000000" w:themeColor="text1"/>
          <w:sz w:val="24"/>
          <w:szCs w:val="24"/>
          <w:lang w:val="sr-Latn-BA"/>
        </w:rPr>
        <w:t>3. Pristup pravnom lijeku</w:t>
      </w:r>
    </w:p>
    <w:p w14:paraId="3A497033"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2E6230EA" w14:textId="6ED363AF" w:rsidR="0070498B" w:rsidRPr="00EC5A31" w:rsidRDefault="00611D78"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Treći stub, </w:t>
      </w:r>
      <w:r w:rsidR="0070498B" w:rsidRPr="00EC5A31">
        <w:rPr>
          <w:rFonts w:ascii="Times New Roman" w:hAnsi="Times New Roman" w:cs="Times New Roman"/>
          <w:color w:val="000000" w:themeColor="text1"/>
          <w:sz w:val="24"/>
          <w:szCs w:val="24"/>
          <w:lang w:val="sr-Latn-BA"/>
        </w:rPr>
        <w:t xml:space="preserve">pristup efektivnom </w:t>
      </w:r>
      <w:r w:rsidRPr="00EC5A31">
        <w:rPr>
          <w:rFonts w:ascii="Times New Roman" w:hAnsi="Times New Roman" w:cs="Times New Roman"/>
          <w:color w:val="000000" w:themeColor="text1"/>
          <w:sz w:val="24"/>
          <w:szCs w:val="24"/>
          <w:lang w:val="sr-Latn-BA"/>
        </w:rPr>
        <w:t>(djelotvornom) pravnom lijeku</w:t>
      </w:r>
      <w:r w:rsidR="0070498B" w:rsidRPr="00EC5A31">
        <w:rPr>
          <w:rFonts w:ascii="Times New Roman" w:hAnsi="Times New Roman" w:cs="Times New Roman"/>
          <w:color w:val="000000" w:themeColor="text1"/>
          <w:sz w:val="24"/>
          <w:szCs w:val="24"/>
          <w:lang w:val="sr-Latn-BA"/>
        </w:rPr>
        <w:t xml:space="preserve">, priznaje da se </w:t>
      </w:r>
      <w:r w:rsidRPr="00EC5A31">
        <w:rPr>
          <w:rFonts w:ascii="Times New Roman" w:hAnsi="Times New Roman" w:cs="Times New Roman"/>
          <w:color w:val="000000" w:themeColor="text1"/>
          <w:sz w:val="24"/>
          <w:szCs w:val="24"/>
          <w:lang w:val="sr-Latn-BA"/>
        </w:rPr>
        <w:t>kršenja</w:t>
      </w:r>
      <w:r w:rsidR="0070498B" w:rsidRPr="00EC5A31">
        <w:rPr>
          <w:rFonts w:ascii="Times New Roman" w:hAnsi="Times New Roman" w:cs="Times New Roman"/>
          <w:color w:val="000000" w:themeColor="text1"/>
          <w:sz w:val="24"/>
          <w:szCs w:val="24"/>
          <w:lang w:val="sr-Latn-BA"/>
        </w:rPr>
        <w:t xml:space="preserve"> ljudskih prava ne mogu uvijek spriječiti i da su potrebni mehanizmi za </w:t>
      </w:r>
      <w:r w:rsidR="002D3847" w:rsidRPr="00EC5A31">
        <w:rPr>
          <w:rFonts w:ascii="Times New Roman" w:hAnsi="Times New Roman" w:cs="Times New Roman"/>
          <w:color w:val="000000" w:themeColor="text1"/>
          <w:sz w:val="24"/>
          <w:szCs w:val="24"/>
          <w:lang w:val="sr-Latn-BA"/>
        </w:rPr>
        <w:t>ispravljanje stanja</w:t>
      </w:r>
      <w:r w:rsidR="0070498B" w:rsidRPr="00EC5A31">
        <w:rPr>
          <w:rFonts w:ascii="Times New Roman" w:hAnsi="Times New Roman" w:cs="Times New Roman"/>
          <w:color w:val="000000" w:themeColor="text1"/>
          <w:sz w:val="24"/>
          <w:szCs w:val="24"/>
          <w:lang w:val="sr-Latn-BA"/>
        </w:rPr>
        <w:t xml:space="preserve">. Ovaj stub </w:t>
      </w:r>
      <w:r w:rsidR="002D3847" w:rsidRPr="00EC5A31">
        <w:rPr>
          <w:rFonts w:ascii="Times New Roman" w:hAnsi="Times New Roman" w:cs="Times New Roman"/>
          <w:color w:val="000000" w:themeColor="text1"/>
          <w:sz w:val="24"/>
          <w:szCs w:val="24"/>
          <w:lang w:val="sr-Latn-BA"/>
        </w:rPr>
        <w:t>nameće obavezu</w:t>
      </w:r>
      <w:r w:rsidR="0070498B" w:rsidRPr="00EC5A31">
        <w:rPr>
          <w:rFonts w:ascii="Times New Roman" w:hAnsi="Times New Roman" w:cs="Times New Roman"/>
          <w:color w:val="000000" w:themeColor="text1"/>
          <w:sz w:val="24"/>
          <w:szCs w:val="24"/>
          <w:lang w:val="sr-Latn-BA"/>
        </w:rPr>
        <w:t xml:space="preserve"> </w:t>
      </w:r>
      <w:r w:rsidR="002D3847" w:rsidRPr="00EC5A31">
        <w:rPr>
          <w:rFonts w:ascii="Times New Roman" w:hAnsi="Times New Roman" w:cs="Times New Roman"/>
          <w:color w:val="000000" w:themeColor="text1"/>
          <w:sz w:val="24"/>
          <w:szCs w:val="24"/>
          <w:lang w:val="sr-Latn-BA"/>
        </w:rPr>
        <w:t>državi i preduzećima</w:t>
      </w:r>
      <w:r w:rsidR="0070498B" w:rsidRPr="00EC5A31">
        <w:rPr>
          <w:rFonts w:ascii="Times New Roman" w:hAnsi="Times New Roman" w:cs="Times New Roman"/>
          <w:color w:val="000000" w:themeColor="text1"/>
          <w:sz w:val="24"/>
          <w:szCs w:val="24"/>
          <w:lang w:val="sr-Latn-BA"/>
        </w:rPr>
        <w:t xml:space="preserve"> da obezbijede </w:t>
      </w:r>
      <w:r w:rsidR="002D3847" w:rsidRPr="00EC5A31">
        <w:rPr>
          <w:rFonts w:ascii="Times New Roman" w:hAnsi="Times New Roman" w:cs="Times New Roman"/>
          <w:color w:val="000000" w:themeColor="text1"/>
          <w:sz w:val="24"/>
          <w:szCs w:val="24"/>
          <w:lang w:val="sr-Latn-BA"/>
        </w:rPr>
        <w:t>pravne lijekove</w:t>
      </w:r>
      <w:r w:rsidR="0070498B" w:rsidRPr="00EC5A31">
        <w:rPr>
          <w:rFonts w:ascii="Times New Roman" w:hAnsi="Times New Roman" w:cs="Times New Roman"/>
          <w:color w:val="000000" w:themeColor="text1"/>
          <w:sz w:val="24"/>
          <w:szCs w:val="24"/>
          <w:lang w:val="sr-Latn-BA"/>
        </w:rPr>
        <w:t xml:space="preserve"> za žrtve </w:t>
      </w:r>
      <w:r w:rsidRPr="00EC5A31">
        <w:rPr>
          <w:rFonts w:ascii="Times New Roman" w:hAnsi="Times New Roman" w:cs="Times New Roman"/>
          <w:color w:val="000000" w:themeColor="text1"/>
          <w:sz w:val="24"/>
          <w:szCs w:val="24"/>
          <w:lang w:val="sr-Latn-BA"/>
        </w:rPr>
        <w:t>kršenja</w:t>
      </w:r>
      <w:r w:rsidR="0070498B" w:rsidRPr="00EC5A31">
        <w:rPr>
          <w:rFonts w:ascii="Times New Roman" w:hAnsi="Times New Roman" w:cs="Times New Roman"/>
          <w:color w:val="000000" w:themeColor="text1"/>
          <w:sz w:val="24"/>
          <w:szCs w:val="24"/>
          <w:lang w:val="sr-Latn-BA"/>
        </w:rPr>
        <w:t xml:space="preserve"> ljudskih prava povezanih s poslovanjem kako bi mogle tražiti i dobiti pravedn</w:t>
      </w:r>
      <w:r w:rsidR="002D3847" w:rsidRPr="00EC5A31">
        <w:rPr>
          <w:rFonts w:ascii="Times New Roman" w:hAnsi="Times New Roman" w:cs="Times New Roman"/>
          <w:color w:val="000000" w:themeColor="text1"/>
          <w:sz w:val="24"/>
          <w:szCs w:val="24"/>
          <w:lang w:val="sr-Latn-BA"/>
        </w:rPr>
        <w:t>u</w:t>
      </w:r>
      <w:r w:rsidR="0070498B" w:rsidRPr="00EC5A31">
        <w:rPr>
          <w:rFonts w:ascii="Times New Roman" w:hAnsi="Times New Roman" w:cs="Times New Roman"/>
          <w:color w:val="000000" w:themeColor="text1"/>
          <w:sz w:val="24"/>
          <w:szCs w:val="24"/>
          <w:lang w:val="sr-Latn-BA"/>
        </w:rPr>
        <w:t xml:space="preserve"> i pravovremen</w:t>
      </w:r>
      <w:r w:rsidR="002D3847" w:rsidRPr="00EC5A31">
        <w:rPr>
          <w:rFonts w:ascii="Times New Roman" w:hAnsi="Times New Roman" w:cs="Times New Roman"/>
          <w:color w:val="000000" w:themeColor="text1"/>
          <w:sz w:val="24"/>
          <w:szCs w:val="24"/>
          <w:lang w:val="sr-Latn-BA"/>
        </w:rPr>
        <w:t>u</w:t>
      </w:r>
      <w:r w:rsidR="0070498B" w:rsidRPr="00EC5A31">
        <w:rPr>
          <w:rFonts w:ascii="Times New Roman" w:hAnsi="Times New Roman" w:cs="Times New Roman"/>
          <w:color w:val="000000" w:themeColor="text1"/>
          <w:sz w:val="24"/>
          <w:szCs w:val="24"/>
          <w:lang w:val="sr-Latn-BA"/>
        </w:rPr>
        <w:t xml:space="preserve"> </w:t>
      </w:r>
      <w:r w:rsidR="002D3847" w:rsidRPr="00EC5A31">
        <w:rPr>
          <w:rFonts w:ascii="Times New Roman" w:hAnsi="Times New Roman" w:cs="Times New Roman"/>
          <w:color w:val="000000" w:themeColor="text1"/>
          <w:sz w:val="24"/>
          <w:szCs w:val="24"/>
          <w:lang w:val="sr-Latn-BA"/>
        </w:rPr>
        <w:t>naknadu</w:t>
      </w:r>
      <w:r w:rsidR="0070498B" w:rsidRPr="00EC5A31">
        <w:rPr>
          <w:rFonts w:ascii="Times New Roman" w:hAnsi="Times New Roman" w:cs="Times New Roman"/>
          <w:color w:val="000000" w:themeColor="text1"/>
          <w:sz w:val="24"/>
          <w:szCs w:val="24"/>
          <w:lang w:val="sr-Latn-BA"/>
        </w:rPr>
        <w:t>. Pravn</w:t>
      </w:r>
      <w:r w:rsidR="002D3847" w:rsidRPr="00EC5A31">
        <w:rPr>
          <w:rFonts w:ascii="Times New Roman" w:hAnsi="Times New Roman" w:cs="Times New Roman"/>
          <w:color w:val="000000" w:themeColor="text1"/>
          <w:sz w:val="24"/>
          <w:szCs w:val="24"/>
          <w:lang w:val="sr-Latn-BA"/>
        </w:rPr>
        <w:t>i lijekovi</w:t>
      </w:r>
      <w:r w:rsidR="0070498B" w:rsidRPr="00EC5A31">
        <w:rPr>
          <w:rFonts w:ascii="Times New Roman" w:hAnsi="Times New Roman" w:cs="Times New Roman"/>
          <w:color w:val="000000" w:themeColor="text1"/>
          <w:sz w:val="24"/>
          <w:szCs w:val="24"/>
          <w:lang w:val="sr-Latn-BA"/>
        </w:rPr>
        <w:t xml:space="preserve"> mogu poprimiti različite oblike, uključujući finansijsku naknadu, izvinjenja, rehabilitaciju ili prestanak štetnih praksi. Cilj nije samo </w:t>
      </w:r>
      <w:r w:rsidR="002D3847" w:rsidRPr="00EC5A31">
        <w:rPr>
          <w:rFonts w:ascii="Times New Roman" w:hAnsi="Times New Roman" w:cs="Times New Roman"/>
          <w:color w:val="000000" w:themeColor="text1"/>
          <w:sz w:val="24"/>
          <w:szCs w:val="24"/>
          <w:lang w:val="sr-Latn-BA"/>
        </w:rPr>
        <w:t>odgovoriti na</w:t>
      </w:r>
      <w:r w:rsidR="0070498B" w:rsidRPr="00EC5A31">
        <w:rPr>
          <w:rFonts w:ascii="Times New Roman" w:hAnsi="Times New Roman" w:cs="Times New Roman"/>
          <w:color w:val="000000" w:themeColor="text1"/>
          <w:sz w:val="24"/>
          <w:szCs w:val="24"/>
          <w:lang w:val="sr-Latn-BA"/>
        </w:rPr>
        <w:t xml:space="preserve"> </w:t>
      </w:r>
      <w:r w:rsidR="002D3847" w:rsidRPr="00EC5A31">
        <w:rPr>
          <w:rFonts w:ascii="Times New Roman" w:hAnsi="Times New Roman" w:cs="Times New Roman"/>
          <w:color w:val="000000" w:themeColor="text1"/>
          <w:sz w:val="24"/>
          <w:szCs w:val="24"/>
          <w:lang w:val="sr-Latn-BA"/>
        </w:rPr>
        <w:t>nastalu štetu</w:t>
      </w:r>
      <w:r w:rsidR="0070498B" w:rsidRPr="00EC5A31">
        <w:rPr>
          <w:rFonts w:ascii="Times New Roman" w:hAnsi="Times New Roman" w:cs="Times New Roman"/>
          <w:color w:val="000000" w:themeColor="text1"/>
          <w:sz w:val="24"/>
          <w:szCs w:val="24"/>
          <w:lang w:val="sr-Latn-BA"/>
        </w:rPr>
        <w:t>, već i vratiti žrtve</w:t>
      </w:r>
      <w:r w:rsidRPr="00EC5A31">
        <w:rPr>
          <w:rFonts w:ascii="Times New Roman" w:hAnsi="Times New Roman" w:cs="Times New Roman"/>
          <w:color w:val="000000" w:themeColor="text1"/>
          <w:sz w:val="24"/>
          <w:szCs w:val="24"/>
          <w:lang w:val="sr-Latn-BA"/>
        </w:rPr>
        <w:t xml:space="preserve"> kršenja</w:t>
      </w:r>
      <w:r w:rsidR="0070498B" w:rsidRPr="00EC5A31">
        <w:rPr>
          <w:rFonts w:ascii="Times New Roman" w:hAnsi="Times New Roman" w:cs="Times New Roman"/>
          <w:color w:val="000000" w:themeColor="text1"/>
          <w:sz w:val="24"/>
          <w:szCs w:val="24"/>
          <w:lang w:val="sr-Latn-BA"/>
        </w:rPr>
        <w:t xml:space="preserve"> </w:t>
      </w:r>
      <w:r w:rsidR="002D3847" w:rsidRPr="00EC5A31">
        <w:rPr>
          <w:rFonts w:ascii="Times New Roman" w:hAnsi="Times New Roman" w:cs="Times New Roman"/>
          <w:color w:val="000000" w:themeColor="text1"/>
          <w:sz w:val="24"/>
          <w:szCs w:val="24"/>
          <w:lang w:val="sr-Latn-BA"/>
        </w:rPr>
        <w:t xml:space="preserve">prava </w:t>
      </w:r>
      <w:r w:rsidR="0070498B" w:rsidRPr="00EC5A31">
        <w:rPr>
          <w:rFonts w:ascii="Times New Roman" w:hAnsi="Times New Roman" w:cs="Times New Roman"/>
          <w:color w:val="000000" w:themeColor="text1"/>
          <w:sz w:val="24"/>
          <w:szCs w:val="24"/>
          <w:lang w:val="sr-Latn-BA"/>
        </w:rPr>
        <w:t xml:space="preserve">u njihov </w:t>
      </w:r>
      <w:r w:rsidR="002D3847" w:rsidRPr="00EC5A31">
        <w:rPr>
          <w:rFonts w:ascii="Times New Roman" w:hAnsi="Times New Roman" w:cs="Times New Roman"/>
          <w:color w:val="000000" w:themeColor="text1"/>
          <w:sz w:val="24"/>
          <w:szCs w:val="24"/>
          <w:lang w:val="sr-Latn-BA"/>
        </w:rPr>
        <w:t>prvobitni</w:t>
      </w:r>
      <w:r w:rsidR="0070498B" w:rsidRPr="00EC5A31">
        <w:rPr>
          <w:rFonts w:ascii="Times New Roman" w:hAnsi="Times New Roman" w:cs="Times New Roman"/>
          <w:color w:val="000000" w:themeColor="text1"/>
          <w:sz w:val="24"/>
          <w:szCs w:val="24"/>
          <w:lang w:val="sr-Latn-BA"/>
        </w:rPr>
        <w:t xml:space="preserve"> položaj</w:t>
      </w:r>
      <w:r w:rsidR="002D3847" w:rsidRPr="00EC5A31">
        <w:rPr>
          <w:rFonts w:ascii="Times New Roman" w:hAnsi="Times New Roman" w:cs="Times New Roman"/>
          <w:color w:val="000000" w:themeColor="text1"/>
          <w:sz w:val="24"/>
          <w:szCs w:val="24"/>
          <w:lang w:val="sr-Latn-BA"/>
        </w:rPr>
        <w:t xml:space="preserve"> (izvršiti restituciju)</w:t>
      </w:r>
      <w:r w:rsidR="0070498B" w:rsidRPr="00EC5A31">
        <w:rPr>
          <w:rFonts w:ascii="Times New Roman" w:hAnsi="Times New Roman" w:cs="Times New Roman"/>
          <w:color w:val="000000" w:themeColor="text1"/>
          <w:sz w:val="24"/>
          <w:szCs w:val="24"/>
          <w:lang w:val="sr-Latn-BA"/>
        </w:rPr>
        <w:t xml:space="preserve"> koliko god je to moguće.</w:t>
      </w:r>
      <w:r w:rsidR="002D3847" w:rsidRPr="00EC5A31">
        <w:rPr>
          <w:rFonts w:ascii="Times New Roman" w:hAnsi="Times New Roman" w:cs="Times New Roman"/>
          <w:color w:val="000000" w:themeColor="text1"/>
          <w:sz w:val="24"/>
          <w:szCs w:val="24"/>
          <w:lang w:val="sr-Latn-BA"/>
        </w:rPr>
        <w:t xml:space="preserve"> </w:t>
      </w:r>
      <w:r w:rsidR="0070498B" w:rsidRPr="00EC5A31">
        <w:rPr>
          <w:rFonts w:ascii="Times New Roman" w:hAnsi="Times New Roman" w:cs="Times New Roman"/>
          <w:color w:val="000000" w:themeColor="text1"/>
          <w:sz w:val="24"/>
          <w:szCs w:val="24"/>
          <w:lang w:val="sr-Latn-BA"/>
        </w:rPr>
        <w:t xml:space="preserve">Države su dužne da obezbijede sudske i vansudske mehanizme za pritužbe koji su </w:t>
      </w:r>
      <w:r w:rsidR="002D3847" w:rsidRPr="00EC5A31">
        <w:rPr>
          <w:rFonts w:ascii="Times New Roman" w:hAnsi="Times New Roman" w:cs="Times New Roman"/>
          <w:color w:val="000000" w:themeColor="text1"/>
          <w:sz w:val="24"/>
          <w:szCs w:val="24"/>
          <w:lang w:val="sr-Latn-BA"/>
        </w:rPr>
        <w:t xml:space="preserve">lako </w:t>
      </w:r>
      <w:r w:rsidR="0070498B" w:rsidRPr="00EC5A31">
        <w:rPr>
          <w:rFonts w:ascii="Times New Roman" w:hAnsi="Times New Roman" w:cs="Times New Roman"/>
          <w:color w:val="000000" w:themeColor="text1"/>
          <w:sz w:val="24"/>
          <w:szCs w:val="24"/>
          <w:lang w:val="sr-Latn-BA"/>
        </w:rPr>
        <w:t xml:space="preserve">dostupni, efikasni i sposobni da pruže </w:t>
      </w:r>
      <w:r w:rsidR="002D3847" w:rsidRPr="00EC5A31">
        <w:rPr>
          <w:rFonts w:ascii="Times New Roman" w:hAnsi="Times New Roman" w:cs="Times New Roman"/>
          <w:color w:val="000000" w:themeColor="text1"/>
          <w:sz w:val="24"/>
          <w:szCs w:val="24"/>
          <w:lang w:val="sr-Latn-BA"/>
        </w:rPr>
        <w:t>obeštećenje</w:t>
      </w:r>
      <w:r w:rsidR="0070498B" w:rsidRPr="00EC5A31">
        <w:rPr>
          <w:rFonts w:ascii="Times New Roman" w:hAnsi="Times New Roman" w:cs="Times New Roman"/>
          <w:color w:val="000000" w:themeColor="text1"/>
          <w:sz w:val="24"/>
          <w:szCs w:val="24"/>
          <w:lang w:val="sr-Latn-BA"/>
        </w:rPr>
        <w:t xml:space="preserve">. Međutim, strukturalne prepreke često otežavaju pristup </w:t>
      </w:r>
      <w:r w:rsidR="002D3847" w:rsidRPr="00EC5A31">
        <w:rPr>
          <w:rFonts w:ascii="Times New Roman" w:hAnsi="Times New Roman" w:cs="Times New Roman"/>
          <w:color w:val="000000" w:themeColor="text1"/>
          <w:sz w:val="24"/>
          <w:szCs w:val="24"/>
          <w:lang w:val="sr-Latn-BA"/>
        </w:rPr>
        <w:t>institucionalnim</w:t>
      </w:r>
      <w:r w:rsidR="0070498B" w:rsidRPr="00EC5A31">
        <w:rPr>
          <w:rFonts w:ascii="Times New Roman" w:hAnsi="Times New Roman" w:cs="Times New Roman"/>
          <w:color w:val="000000" w:themeColor="text1"/>
          <w:sz w:val="24"/>
          <w:szCs w:val="24"/>
          <w:lang w:val="sr-Latn-BA"/>
        </w:rPr>
        <w:t xml:space="preserve"> pravnim lijekovima, </w:t>
      </w:r>
      <w:r w:rsidR="002D3847" w:rsidRPr="00EC5A31">
        <w:rPr>
          <w:rFonts w:ascii="Times New Roman" w:hAnsi="Times New Roman" w:cs="Times New Roman"/>
          <w:color w:val="000000" w:themeColor="text1"/>
          <w:sz w:val="24"/>
          <w:szCs w:val="24"/>
          <w:lang w:val="sr-Latn-BA"/>
        </w:rPr>
        <w:t>što uključuje</w:t>
      </w:r>
      <w:r w:rsidRPr="00EC5A31">
        <w:rPr>
          <w:rFonts w:ascii="Times New Roman" w:hAnsi="Times New Roman" w:cs="Times New Roman"/>
          <w:color w:val="000000" w:themeColor="text1"/>
          <w:sz w:val="24"/>
          <w:szCs w:val="24"/>
          <w:lang w:val="sr-Latn-BA"/>
        </w:rPr>
        <w:t xml:space="preserve"> </w:t>
      </w:r>
      <w:r w:rsidR="0070498B" w:rsidRPr="00EC5A31">
        <w:rPr>
          <w:rFonts w:ascii="Times New Roman" w:hAnsi="Times New Roman" w:cs="Times New Roman"/>
          <w:color w:val="000000" w:themeColor="text1"/>
          <w:sz w:val="24"/>
          <w:szCs w:val="24"/>
          <w:lang w:val="sr-Latn-BA"/>
        </w:rPr>
        <w:t>troškove</w:t>
      </w:r>
      <w:r w:rsidR="002D3847" w:rsidRPr="00EC5A31">
        <w:rPr>
          <w:rFonts w:ascii="Times New Roman" w:hAnsi="Times New Roman" w:cs="Times New Roman"/>
          <w:color w:val="000000" w:themeColor="text1"/>
          <w:sz w:val="24"/>
          <w:szCs w:val="24"/>
          <w:lang w:val="sr-Latn-BA"/>
        </w:rPr>
        <w:t xml:space="preserve"> postupka</w:t>
      </w:r>
      <w:r w:rsidR="0070498B" w:rsidRPr="00EC5A31">
        <w:rPr>
          <w:rFonts w:ascii="Times New Roman" w:hAnsi="Times New Roman" w:cs="Times New Roman"/>
          <w:color w:val="000000" w:themeColor="text1"/>
          <w:sz w:val="24"/>
          <w:szCs w:val="24"/>
          <w:lang w:val="sr-Latn-BA"/>
        </w:rPr>
        <w:t>, nedostatak nadležnosti, ograničen pristup pravnoj po</w:t>
      </w:r>
      <w:r w:rsidRPr="00EC5A31">
        <w:rPr>
          <w:rFonts w:ascii="Times New Roman" w:hAnsi="Times New Roman" w:cs="Times New Roman"/>
          <w:color w:val="000000" w:themeColor="text1"/>
          <w:sz w:val="24"/>
          <w:szCs w:val="24"/>
          <w:lang w:val="sr-Latn-BA"/>
        </w:rPr>
        <w:t xml:space="preserve">moći i </w:t>
      </w:r>
      <w:r w:rsidR="002D3847" w:rsidRPr="00EC5A31">
        <w:rPr>
          <w:rFonts w:ascii="Times New Roman" w:hAnsi="Times New Roman" w:cs="Times New Roman"/>
          <w:color w:val="000000" w:themeColor="text1"/>
          <w:sz w:val="24"/>
          <w:szCs w:val="24"/>
          <w:lang w:val="sr-Latn-BA"/>
        </w:rPr>
        <w:t>složene procedur</w:t>
      </w:r>
      <w:r w:rsidRPr="00EC5A31">
        <w:rPr>
          <w:rFonts w:ascii="Times New Roman" w:hAnsi="Times New Roman" w:cs="Times New Roman"/>
          <w:color w:val="000000" w:themeColor="text1"/>
          <w:sz w:val="24"/>
          <w:szCs w:val="24"/>
          <w:lang w:val="sr-Latn-BA"/>
        </w:rPr>
        <w:t>e</w:t>
      </w:r>
      <w:r w:rsidR="0070498B" w:rsidRPr="00EC5A31">
        <w:rPr>
          <w:rFonts w:ascii="Times New Roman" w:hAnsi="Times New Roman" w:cs="Times New Roman"/>
          <w:color w:val="000000" w:themeColor="text1"/>
          <w:sz w:val="24"/>
          <w:szCs w:val="24"/>
          <w:lang w:val="sr-Latn-BA"/>
        </w:rPr>
        <w:t xml:space="preserve">. Kako bi se suočile s ovim izazovima, </w:t>
      </w:r>
      <w:r w:rsidR="0070498B" w:rsidRPr="00EC5A31">
        <w:rPr>
          <w:rFonts w:ascii="Times New Roman" w:hAnsi="Times New Roman" w:cs="Times New Roman"/>
          <w:color w:val="000000" w:themeColor="text1"/>
          <w:sz w:val="24"/>
          <w:szCs w:val="24"/>
          <w:lang w:val="sr-Latn-BA"/>
        </w:rPr>
        <w:t>UNGP</w:t>
      </w:r>
      <w:r w:rsidR="00027766" w:rsidRPr="00EC5A31">
        <w:rPr>
          <w:rFonts w:ascii="Times New Roman" w:hAnsi="Times New Roman" w:cs="Times New Roman"/>
          <w:color w:val="000000" w:themeColor="text1"/>
          <w:sz w:val="24"/>
          <w:szCs w:val="24"/>
          <w:lang w:val="sr-Latn-BA"/>
        </w:rPr>
        <w:t>BHR</w:t>
      </w:r>
      <w:r w:rsidR="0070498B" w:rsidRPr="00EC5A31">
        <w:rPr>
          <w:rFonts w:ascii="Times New Roman" w:hAnsi="Times New Roman" w:cs="Times New Roman"/>
          <w:color w:val="000000" w:themeColor="text1"/>
          <w:sz w:val="24"/>
          <w:szCs w:val="24"/>
          <w:lang w:val="sr-Latn-BA"/>
        </w:rPr>
        <w:t xml:space="preserve"> pozivaju države da uklone prepreke pristupu pravnim lijekovima i da osiguraju da </w:t>
      </w:r>
      <w:r w:rsidR="0070498B" w:rsidRPr="00EC5A31">
        <w:rPr>
          <w:rFonts w:ascii="Times New Roman" w:hAnsi="Times New Roman" w:cs="Times New Roman"/>
          <w:color w:val="000000" w:themeColor="text1"/>
          <w:sz w:val="24"/>
          <w:szCs w:val="24"/>
          <w:lang w:val="sr-Latn-BA"/>
        </w:rPr>
        <w:lastRenderedPageBreak/>
        <w:t>vansudski mehanizmi budu kredibilni, transparentni i pravedni.</w:t>
      </w:r>
      <w:r w:rsidR="002D3847" w:rsidRPr="00EC5A31">
        <w:rPr>
          <w:rFonts w:ascii="Times New Roman" w:hAnsi="Times New Roman" w:cs="Times New Roman"/>
          <w:color w:val="000000" w:themeColor="text1"/>
          <w:sz w:val="24"/>
          <w:szCs w:val="24"/>
          <w:lang w:val="sr-Latn-BA"/>
        </w:rPr>
        <w:t xml:space="preserve"> </w:t>
      </w:r>
      <w:r w:rsidR="0070498B" w:rsidRPr="00EC5A31">
        <w:rPr>
          <w:rFonts w:ascii="Times New Roman" w:hAnsi="Times New Roman" w:cs="Times New Roman"/>
          <w:color w:val="000000" w:themeColor="text1"/>
          <w:sz w:val="24"/>
          <w:szCs w:val="24"/>
          <w:lang w:val="sr-Latn-BA"/>
        </w:rPr>
        <w:t>Pored državnih meha</w:t>
      </w:r>
      <w:r w:rsidRPr="00EC5A31">
        <w:rPr>
          <w:rFonts w:ascii="Times New Roman" w:hAnsi="Times New Roman" w:cs="Times New Roman"/>
          <w:color w:val="000000" w:themeColor="text1"/>
          <w:sz w:val="24"/>
          <w:szCs w:val="24"/>
          <w:lang w:val="sr-Latn-BA"/>
        </w:rPr>
        <w:t xml:space="preserve">nizama, </w:t>
      </w:r>
      <w:r w:rsidRPr="00EC5A31">
        <w:rPr>
          <w:rFonts w:ascii="Times New Roman" w:hAnsi="Times New Roman" w:cs="Times New Roman"/>
          <w:color w:val="000000" w:themeColor="text1"/>
          <w:sz w:val="24"/>
          <w:szCs w:val="24"/>
          <w:lang w:val="sr-Latn-BA"/>
        </w:rPr>
        <w:t>UNGP</w:t>
      </w:r>
      <w:r w:rsidR="00027766"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priznaju važnost </w:t>
      </w:r>
      <w:r w:rsidR="0070498B" w:rsidRPr="00EC5A31">
        <w:rPr>
          <w:rFonts w:ascii="Times New Roman" w:hAnsi="Times New Roman" w:cs="Times New Roman"/>
          <w:color w:val="000000" w:themeColor="text1"/>
          <w:sz w:val="24"/>
          <w:szCs w:val="24"/>
          <w:lang w:val="sr-Latn-BA"/>
        </w:rPr>
        <w:t xml:space="preserve">mehanizama </w:t>
      </w:r>
      <w:r w:rsidRPr="00EC5A31">
        <w:rPr>
          <w:rFonts w:ascii="Times New Roman" w:hAnsi="Times New Roman" w:cs="Times New Roman"/>
          <w:color w:val="000000" w:themeColor="text1"/>
          <w:sz w:val="24"/>
          <w:szCs w:val="24"/>
          <w:lang w:val="sr-Latn-BA"/>
        </w:rPr>
        <w:t>za pritužbe na nivou kompanije</w:t>
      </w:r>
      <w:r w:rsidR="0070498B" w:rsidRPr="00EC5A31">
        <w:rPr>
          <w:rFonts w:ascii="Times New Roman" w:hAnsi="Times New Roman" w:cs="Times New Roman"/>
          <w:color w:val="000000" w:themeColor="text1"/>
          <w:sz w:val="24"/>
          <w:szCs w:val="24"/>
          <w:lang w:val="sr-Latn-BA"/>
        </w:rPr>
        <w:t xml:space="preserve"> koji omogućuju </w:t>
      </w:r>
      <w:r w:rsidR="002D3847" w:rsidRPr="00EC5A31">
        <w:rPr>
          <w:rFonts w:ascii="Times New Roman" w:hAnsi="Times New Roman" w:cs="Times New Roman"/>
          <w:color w:val="000000" w:themeColor="text1"/>
          <w:sz w:val="24"/>
          <w:szCs w:val="24"/>
          <w:lang w:val="sr-Latn-BA"/>
        </w:rPr>
        <w:t>su</w:t>
      </w:r>
      <w:r w:rsidR="0070498B" w:rsidRPr="00EC5A31">
        <w:rPr>
          <w:rFonts w:ascii="Times New Roman" w:hAnsi="Times New Roman" w:cs="Times New Roman"/>
          <w:color w:val="000000" w:themeColor="text1"/>
          <w:sz w:val="24"/>
          <w:szCs w:val="24"/>
          <w:lang w:val="sr-Latn-BA"/>
        </w:rPr>
        <w:t xml:space="preserve">dionicima da direktno iznose svoje pritužbe preduzećima. Ovi </w:t>
      </w:r>
      <w:r w:rsidR="002D3847" w:rsidRPr="00EC5A31">
        <w:rPr>
          <w:rFonts w:ascii="Times New Roman" w:hAnsi="Times New Roman" w:cs="Times New Roman"/>
          <w:color w:val="000000" w:themeColor="text1"/>
          <w:sz w:val="24"/>
          <w:szCs w:val="24"/>
          <w:lang w:val="sr-Latn-BA"/>
        </w:rPr>
        <w:t>mehanizmi, k</w:t>
      </w:r>
      <w:r w:rsidR="0070498B" w:rsidRPr="00EC5A31">
        <w:rPr>
          <w:rFonts w:ascii="Times New Roman" w:hAnsi="Times New Roman" w:cs="Times New Roman"/>
          <w:color w:val="000000" w:themeColor="text1"/>
          <w:sz w:val="24"/>
          <w:szCs w:val="24"/>
          <w:lang w:val="sr-Latn-BA"/>
        </w:rPr>
        <w:t xml:space="preserve">ada se efikasno implementiraju, omogućavaju preduzećima da </w:t>
      </w:r>
      <w:r w:rsidR="002D3847" w:rsidRPr="00EC5A31">
        <w:rPr>
          <w:rFonts w:ascii="Times New Roman" w:hAnsi="Times New Roman" w:cs="Times New Roman"/>
          <w:color w:val="000000" w:themeColor="text1"/>
          <w:sz w:val="24"/>
          <w:szCs w:val="24"/>
          <w:lang w:val="sr-Latn-BA"/>
        </w:rPr>
        <w:t>u ranoj</w:t>
      </w:r>
      <w:r w:rsidR="0070498B" w:rsidRPr="00EC5A31">
        <w:rPr>
          <w:rFonts w:ascii="Times New Roman" w:hAnsi="Times New Roman" w:cs="Times New Roman"/>
          <w:color w:val="000000" w:themeColor="text1"/>
          <w:sz w:val="24"/>
          <w:szCs w:val="24"/>
          <w:lang w:val="sr-Latn-BA"/>
        </w:rPr>
        <w:t xml:space="preserve"> </w:t>
      </w:r>
      <w:r w:rsidR="002D3847" w:rsidRPr="00EC5A31">
        <w:rPr>
          <w:rFonts w:ascii="Times New Roman" w:hAnsi="Times New Roman" w:cs="Times New Roman"/>
          <w:color w:val="000000" w:themeColor="text1"/>
          <w:sz w:val="24"/>
          <w:szCs w:val="24"/>
          <w:lang w:val="sr-Latn-BA"/>
        </w:rPr>
        <w:t xml:space="preserve">fazi </w:t>
      </w:r>
      <w:r w:rsidR="0070498B" w:rsidRPr="00EC5A31">
        <w:rPr>
          <w:rFonts w:ascii="Times New Roman" w:hAnsi="Times New Roman" w:cs="Times New Roman"/>
          <w:color w:val="000000" w:themeColor="text1"/>
          <w:sz w:val="24"/>
          <w:szCs w:val="24"/>
          <w:lang w:val="sr-Latn-BA"/>
        </w:rPr>
        <w:t>rješavaju pritužbe, potencijalno sprječavajući eskalaciju sporova i smanjujući štetu za pogođene pojedince.</w:t>
      </w:r>
    </w:p>
    <w:p w14:paraId="07FB596D" w14:textId="77777777" w:rsidR="00B12B73" w:rsidRPr="00EC5A31" w:rsidRDefault="00B12B73" w:rsidP="00B12B73">
      <w:pPr>
        <w:spacing w:after="0" w:line="276" w:lineRule="auto"/>
        <w:jc w:val="both"/>
        <w:rPr>
          <w:rFonts w:ascii="Times New Roman" w:hAnsi="Times New Roman" w:cs="Times New Roman"/>
          <w:b/>
          <w:i/>
          <w:color w:val="000000" w:themeColor="text1"/>
          <w:sz w:val="24"/>
          <w:szCs w:val="24"/>
          <w:lang w:val="sr-Latn-BA"/>
        </w:rPr>
      </w:pPr>
    </w:p>
    <w:p w14:paraId="50A26AF6" w14:textId="3EA41C9F" w:rsidR="0070498B" w:rsidRPr="00EC5A31" w:rsidRDefault="00611D78" w:rsidP="00B12B73">
      <w:pPr>
        <w:spacing w:after="0" w:line="276" w:lineRule="auto"/>
        <w:jc w:val="both"/>
        <w:rPr>
          <w:rFonts w:ascii="Times New Roman" w:hAnsi="Times New Roman" w:cs="Times New Roman"/>
          <w:b/>
          <w:i/>
          <w:color w:val="000000" w:themeColor="text1"/>
          <w:sz w:val="24"/>
          <w:szCs w:val="24"/>
          <w:lang w:val="sr-Latn-BA"/>
        </w:rPr>
      </w:pPr>
      <w:r w:rsidRPr="00EC5A31">
        <w:rPr>
          <w:rFonts w:ascii="Times New Roman" w:hAnsi="Times New Roman" w:cs="Times New Roman"/>
          <w:b/>
          <w:i/>
          <w:color w:val="000000" w:themeColor="text1"/>
          <w:sz w:val="24"/>
          <w:szCs w:val="24"/>
          <w:lang w:val="sr-Latn-BA"/>
        </w:rPr>
        <w:t xml:space="preserve">4. </w:t>
      </w:r>
      <w:r w:rsidR="0070498B" w:rsidRPr="00EC5A31">
        <w:rPr>
          <w:rFonts w:ascii="Times New Roman" w:hAnsi="Times New Roman" w:cs="Times New Roman"/>
          <w:b/>
          <w:i/>
          <w:color w:val="000000" w:themeColor="text1"/>
          <w:sz w:val="24"/>
          <w:szCs w:val="24"/>
          <w:lang w:val="sr-Latn-BA"/>
        </w:rPr>
        <w:t xml:space="preserve">Značaj </w:t>
      </w:r>
      <w:r w:rsidR="0070498B" w:rsidRPr="00EC5A31">
        <w:rPr>
          <w:rFonts w:ascii="Times New Roman" w:hAnsi="Times New Roman" w:cs="Times New Roman"/>
          <w:b/>
          <w:i/>
          <w:color w:val="000000" w:themeColor="text1"/>
          <w:sz w:val="24"/>
          <w:szCs w:val="24"/>
          <w:lang w:val="sr-Latn-BA"/>
        </w:rPr>
        <w:t>UNGP</w:t>
      </w:r>
      <w:r w:rsidR="00027766" w:rsidRPr="00EC5A31">
        <w:rPr>
          <w:rFonts w:ascii="Times New Roman" w:hAnsi="Times New Roman" w:cs="Times New Roman"/>
          <w:b/>
          <w:i/>
          <w:color w:val="000000" w:themeColor="text1"/>
          <w:sz w:val="24"/>
          <w:szCs w:val="24"/>
          <w:lang w:val="sr-Latn-BA"/>
        </w:rPr>
        <w:t>BHR</w:t>
      </w:r>
      <w:r w:rsidR="0070498B" w:rsidRPr="00EC5A31">
        <w:rPr>
          <w:rFonts w:ascii="Times New Roman" w:hAnsi="Times New Roman" w:cs="Times New Roman"/>
          <w:b/>
          <w:i/>
          <w:color w:val="000000" w:themeColor="text1"/>
          <w:sz w:val="24"/>
          <w:szCs w:val="24"/>
          <w:lang w:val="sr-Latn-BA"/>
        </w:rPr>
        <w:t xml:space="preserve"> i njihov uticaj</w:t>
      </w:r>
    </w:p>
    <w:p w14:paraId="01EE3A56"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2B4095FD" w14:textId="58DF17F1" w:rsidR="000C1EE7" w:rsidRPr="00EC5A31" w:rsidRDefault="0070498B"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UNGP</w:t>
      </w:r>
      <w:r w:rsidR="00027766"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su </w:t>
      </w:r>
      <w:r w:rsidR="00611D78" w:rsidRPr="00EC5A31">
        <w:rPr>
          <w:rFonts w:ascii="Times New Roman" w:hAnsi="Times New Roman" w:cs="Times New Roman"/>
          <w:color w:val="000000" w:themeColor="text1"/>
          <w:sz w:val="24"/>
          <w:szCs w:val="24"/>
          <w:lang w:val="sr-Latn-BA"/>
        </w:rPr>
        <w:t xml:space="preserve">od svog nastanka </w:t>
      </w:r>
      <w:r w:rsidRPr="00EC5A31">
        <w:rPr>
          <w:rFonts w:ascii="Times New Roman" w:hAnsi="Times New Roman" w:cs="Times New Roman"/>
          <w:color w:val="000000" w:themeColor="text1"/>
          <w:sz w:val="24"/>
          <w:szCs w:val="24"/>
          <w:lang w:val="sr-Latn-BA"/>
        </w:rPr>
        <w:t>imal</w:t>
      </w:r>
      <w:r w:rsidR="005C0CCE" w:rsidRPr="00EC5A31">
        <w:rPr>
          <w:rFonts w:ascii="Times New Roman" w:hAnsi="Times New Roman" w:cs="Times New Roman"/>
          <w:color w:val="000000" w:themeColor="text1"/>
          <w:sz w:val="24"/>
          <w:szCs w:val="24"/>
          <w:lang w:val="sr-Latn-BA"/>
        </w:rPr>
        <w:t>e</w:t>
      </w:r>
      <w:r w:rsidRPr="00EC5A31">
        <w:rPr>
          <w:rFonts w:ascii="Times New Roman" w:hAnsi="Times New Roman" w:cs="Times New Roman"/>
          <w:color w:val="000000" w:themeColor="text1"/>
          <w:sz w:val="24"/>
          <w:szCs w:val="24"/>
          <w:lang w:val="sr-Latn-BA"/>
        </w:rPr>
        <w:t xml:space="preserve"> </w:t>
      </w:r>
      <w:r w:rsidR="005C0CCE" w:rsidRPr="00EC5A31">
        <w:rPr>
          <w:rFonts w:ascii="Times New Roman" w:hAnsi="Times New Roman" w:cs="Times New Roman"/>
          <w:color w:val="000000" w:themeColor="text1"/>
          <w:sz w:val="24"/>
          <w:szCs w:val="24"/>
          <w:lang w:val="sr-Latn-BA"/>
        </w:rPr>
        <w:t>snažan</w:t>
      </w:r>
      <w:r w:rsidRPr="00EC5A31">
        <w:rPr>
          <w:rFonts w:ascii="Times New Roman" w:hAnsi="Times New Roman" w:cs="Times New Roman"/>
          <w:color w:val="000000" w:themeColor="text1"/>
          <w:sz w:val="24"/>
          <w:szCs w:val="24"/>
          <w:lang w:val="sr-Latn-BA"/>
        </w:rPr>
        <w:t xml:space="preserve"> uticaj na globalno poslovno ponašanje i zaštitu ljudskih prava. On</w:t>
      </w:r>
      <w:r w:rsidR="005C0CCE" w:rsidRPr="00EC5A31">
        <w:rPr>
          <w:rFonts w:ascii="Times New Roman" w:hAnsi="Times New Roman" w:cs="Times New Roman"/>
          <w:color w:val="000000" w:themeColor="text1"/>
          <w:sz w:val="24"/>
          <w:szCs w:val="24"/>
          <w:lang w:val="sr-Latn-BA"/>
        </w:rPr>
        <w:t>e</w:t>
      </w:r>
      <w:r w:rsidRPr="00EC5A31">
        <w:rPr>
          <w:rFonts w:ascii="Times New Roman" w:hAnsi="Times New Roman" w:cs="Times New Roman"/>
          <w:color w:val="000000" w:themeColor="text1"/>
          <w:sz w:val="24"/>
          <w:szCs w:val="24"/>
          <w:lang w:val="sr-Latn-BA"/>
        </w:rPr>
        <w:t xml:space="preserve"> pružaju fleksibilan, ali čvrst okvir za </w:t>
      </w:r>
      <w:r w:rsidRPr="00EC5A31">
        <w:rPr>
          <w:rFonts w:ascii="Times New Roman" w:hAnsi="Times New Roman" w:cs="Times New Roman"/>
          <w:i/>
          <w:color w:val="000000" w:themeColor="text1"/>
          <w:sz w:val="24"/>
          <w:szCs w:val="24"/>
          <w:lang w:val="sr-Latn-BA"/>
        </w:rPr>
        <w:t>due diligence</w:t>
      </w:r>
      <w:r w:rsidRPr="00EC5A31">
        <w:rPr>
          <w:rFonts w:ascii="Times New Roman" w:hAnsi="Times New Roman" w:cs="Times New Roman"/>
          <w:color w:val="000000" w:themeColor="text1"/>
          <w:sz w:val="24"/>
          <w:szCs w:val="24"/>
          <w:lang w:val="sr-Latn-BA"/>
        </w:rPr>
        <w:t xml:space="preserve"> i </w:t>
      </w:r>
      <w:r w:rsidR="005C0CCE" w:rsidRPr="00EC5A31">
        <w:rPr>
          <w:rFonts w:ascii="Times New Roman" w:hAnsi="Times New Roman" w:cs="Times New Roman"/>
          <w:color w:val="000000" w:themeColor="text1"/>
          <w:sz w:val="24"/>
          <w:szCs w:val="24"/>
          <w:lang w:val="sr-Latn-BA"/>
        </w:rPr>
        <w:t xml:space="preserve">korporativnu </w:t>
      </w:r>
      <w:r w:rsidRPr="00EC5A31">
        <w:rPr>
          <w:rFonts w:ascii="Times New Roman" w:hAnsi="Times New Roman" w:cs="Times New Roman"/>
          <w:color w:val="000000" w:themeColor="text1"/>
          <w:sz w:val="24"/>
          <w:szCs w:val="24"/>
          <w:lang w:val="sr-Latn-BA"/>
        </w:rPr>
        <w:t>odgovo</w:t>
      </w:r>
      <w:r w:rsidR="00611D78" w:rsidRPr="00EC5A31">
        <w:rPr>
          <w:rFonts w:ascii="Times New Roman" w:hAnsi="Times New Roman" w:cs="Times New Roman"/>
          <w:color w:val="000000" w:themeColor="text1"/>
          <w:sz w:val="24"/>
          <w:szCs w:val="24"/>
          <w:lang w:val="sr-Latn-BA"/>
        </w:rPr>
        <w:t xml:space="preserve">rnost, utičući na zakonske okvire i prakse država, ali </w:t>
      </w:r>
      <w:r w:rsidRPr="00EC5A31">
        <w:rPr>
          <w:rFonts w:ascii="Times New Roman" w:hAnsi="Times New Roman" w:cs="Times New Roman"/>
          <w:color w:val="000000" w:themeColor="text1"/>
          <w:sz w:val="24"/>
          <w:szCs w:val="24"/>
          <w:lang w:val="sr-Latn-BA"/>
        </w:rPr>
        <w:t xml:space="preserve">i </w:t>
      </w:r>
      <w:r w:rsidR="005C0CCE" w:rsidRPr="00EC5A31">
        <w:rPr>
          <w:rFonts w:ascii="Times New Roman" w:hAnsi="Times New Roman" w:cs="Times New Roman"/>
          <w:color w:val="000000" w:themeColor="text1"/>
          <w:sz w:val="24"/>
          <w:szCs w:val="24"/>
          <w:lang w:val="sr-Latn-BA"/>
        </w:rPr>
        <w:t xml:space="preserve">interne </w:t>
      </w:r>
      <w:r w:rsidRPr="00EC5A31">
        <w:rPr>
          <w:rFonts w:ascii="Times New Roman" w:hAnsi="Times New Roman" w:cs="Times New Roman"/>
          <w:color w:val="000000" w:themeColor="text1"/>
          <w:sz w:val="24"/>
          <w:szCs w:val="24"/>
          <w:lang w:val="sr-Latn-BA"/>
        </w:rPr>
        <w:t xml:space="preserve">prakse korporacija. Međunarodne organizacije, regionalna tijela i nacionalne vlade uključili su aspekte </w:t>
      </w:r>
      <w:r w:rsidRPr="00EC5A31">
        <w:rPr>
          <w:rFonts w:ascii="Times New Roman" w:hAnsi="Times New Roman" w:cs="Times New Roman"/>
          <w:color w:val="000000" w:themeColor="text1"/>
          <w:sz w:val="24"/>
          <w:szCs w:val="24"/>
          <w:lang w:val="sr-Latn-BA"/>
        </w:rPr>
        <w:t>UNGP</w:t>
      </w:r>
      <w:r w:rsidR="00027766"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u oba</w:t>
      </w:r>
      <w:r w:rsidR="00611D78" w:rsidRPr="00EC5A31">
        <w:rPr>
          <w:rFonts w:ascii="Times New Roman" w:hAnsi="Times New Roman" w:cs="Times New Roman"/>
          <w:color w:val="000000" w:themeColor="text1"/>
          <w:sz w:val="24"/>
          <w:szCs w:val="24"/>
          <w:lang w:val="sr-Latn-BA"/>
        </w:rPr>
        <w:t xml:space="preserve">vezujuće propise. Na primjer, </w:t>
      </w:r>
      <w:r w:rsidRPr="00EC5A31">
        <w:rPr>
          <w:rFonts w:ascii="Times New Roman" w:hAnsi="Times New Roman" w:cs="Times New Roman"/>
          <w:color w:val="000000" w:themeColor="text1"/>
          <w:sz w:val="24"/>
          <w:szCs w:val="24"/>
          <w:lang w:val="sr-Latn-BA"/>
        </w:rPr>
        <w:t xml:space="preserve">Direktiva o korporativnom održivom </w:t>
      </w:r>
      <w:r w:rsidR="00611D78" w:rsidRPr="00EC5A31">
        <w:rPr>
          <w:rFonts w:ascii="Times New Roman" w:hAnsi="Times New Roman" w:cs="Times New Roman"/>
          <w:i/>
          <w:color w:val="000000" w:themeColor="text1"/>
          <w:sz w:val="24"/>
          <w:szCs w:val="24"/>
          <w:lang w:val="sr-Latn-BA"/>
        </w:rPr>
        <w:t>due diligence</w:t>
      </w:r>
      <w:r w:rsidR="00611D78" w:rsidRPr="00EC5A31">
        <w:rPr>
          <w:rFonts w:ascii="Times New Roman" w:hAnsi="Times New Roman" w:cs="Times New Roman"/>
          <w:color w:val="000000" w:themeColor="text1"/>
          <w:sz w:val="24"/>
          <w:szCs w:val="24"/>
          <w:lang w:val="sr-Latn-BA"/>
        </w:rPr>
        <w:t>-u Evropske unije</w:t>
      </w:r>
      <w:r w:rsidRPr="00EC5A31">
        <w:rPr>
          <w:rFonts w:ascii="Times New Roman" w:hAnsi="Times New Roman" w:cs="Times New Roman"/>
          <w:color w:val="000000" w:themeColor="text1"/>
          <w:sz w:val="24"/>
          <w:szCs w:val="24"/>
          <w:lang w:val="sr-Latn-BA"/>
        </w:rPr>
        <w:t xml:space="preserve"> i različiti nacionalni zakoni obavezuju preduzeća da procjenjuju i izvještavaju o rizicima za </w:t>
      </w:r>
      <w:r w:rsidR="007C73B2" w:rsidRPr="00EC5A31">
        <w:rPr>
          <w:rFonts w:ascii="Times New Roman" w:hAnsi="Times New Roman" w:cs="Times New Roman"/>
          <w:color w:val="000000" w:themeColor="text1"/>
          <w:sz w:val="24"/>
          <w:szCs w:val="24"/>
          <w:lang w:val="sr-Latn-BA"/>
        </w:rPr>
        <w:t xml:space="preserve">povredu </w:t>
      </w:r>
      <w:r w:rsidRPr="00EC5A31">
        <w:rPr>
          <w:rFonts w:ascii="Times New Roman" w:hAnsi="Times New Roman" w:cs="Times New Roman"/>
          <w:color w:val="000000" w:themeColor="text1"/>
          <w:sz w:val="24"/>
          <w:szCs w:val="24"/>
          <w:lang w:val="sr-Latn-BA"/>
        </w:rPr>
        <w:t xml:space="preserve">ljudska prava i </w:t>
      </w:r>
      <w:r w:rsidR="007C73B2" w:rsidRPr="00EC5A31">
        <w:rPr>
          <w:rFonts w:ascii="Times New Roman" w:hAnsi="Times New Roman" w:cs="Times New Roman"/>
          <w:color w:val="000000" w:themeColor="text1"/>
          <w:sz w:val="24"/>
          <w:szCs w:val="24"/>
          <w:lang w:val="sr-Latn-BA"/>
        </w:rPr>
        <w:t>zaštite životne sredine</w:t>
      </w:r>
      <w:r w:rsidRPr="00EC5A31">
        <w:rPr>
          <w:rFonts w:ascii="Times New Roman" w:hAnsi="Times New Roman" w:cs="Times New Roman"/>
          <w:color w:val="000000" w:themeColor="text1"/>
          <w:sz w:val="24"/>
          <w:szCs w:val="24"/>
          <w:lang w:val="sr-Latn-BA"/>
        </w:rPr>
        <w:t xml:space="preserve"> u okviru</w:t>
      </w:r>
      <w:r w:rsidR="007C73B2" w:rsidRPr="00EC5A31">
        <w:rPr>
          <w:rFonts w:ascii="Times New Roman" w:hAnsi="Times New Roman" w:cs="Times New Roman"/>
          <w:color w:val="000000" w:themeColor="text1"/>
          <w:sz w:val="24"/>
          <w:szCs w:val="24"/>
          <w:lang w:val="sr-Latn-BA"/>
        </w:rPr>
        <w:t xml:space="preserve"> redovnog poslovanja</w:t>
      </w:r>
      <w:r w:rsidRPr="00EC5A31">
        <w:rPr>
          <w:rFonts w:ascii="Times New Roman" w:hAnsi="Times New Roman" w:cs="Times New Roman"/>
          <w:color w:val="000000" w:themeColor="text1"/>
          <w:sz w:val="24"/>
          <w:szCs w:val="24"/>
          <w:lang w:val="sr-Latn-BA"/>
        </w:rPr>
        <w:t>.</w:t>
      </w:r>
      <w:r w:rsidR="00DC570F" w:rsidRPr="00EC5A31">
        <w:rPr>
          <w:rFonts w:ascii="Times New Roman" w:hAnsi="Times New Roman" w:cs="Times New Roman"/>
          <w:color w:val="000000" w:themeColor="text1"/>
          <w:sz w:val="24"/>
          <w:szCs w:val="24"/>
          <w:lang w:val="sr-Latn-BA"/>
        </w:rPr>
        <w:t xml:space="preserve"> </w:t>
      </w:r>
      <w:r w:rsidR="00DC570F" w:rsidRPr="00EC5A31">
        <w:rPr>
          <w:rFonts w:ascii="Times New Roman" w:hAnsi="Times New Roman" w:cs="Times New Roman"/>
          <w:color w:val="000000" w:themeColor="text1"/>
          <w:sz w:val="24"/>
          <w:szCs w:val="24"/>
          <w:lang w:val="sr-Latn-BA"/>
        </w:rPr>
        <w:t>N</w:t>
      </w:r>
      <w:r w:rsidRPr="00EC5A31">
        <w:rPr>
          <w:rFonts w:ascii="Times New Roman" w:hAnsi="Times New Roman" w:cs="Times New Roman"/>
          <w:color w:val="000000" w:themeColor="text1"/>
          <w:sz w:val="24"/>
          <w:szCs w:val="24"/>
          <w:lang w:val="sr-Latn-BA"/>
        </w:rPr>
        <w:t>aglasak</w:t>
      </w:r>
      <w:r w:rsidRPr="00EC5A31">
        <w:rPr>
          <w:rFonts w:ascii="Times New Roman" w:hAnsi="Times New Roman" w:cs="Times New Roman"/>
          <w:color w:val="000000" w:themeColor="text1"/>
          <w:sz w:val="24"/>
          <w:szCs w:val="24"/>
          <w:lang w:val="sr-Latn-BA"/>
        </w:rPr>
        <w:t xml:space="preserve"> na </w:t>
      </w:r>
      <w:r w:rsidRPr="00EC5A31">
        <w:rPr>
          <w:rFonts w:ascii="Times New Roman" w:hAnsi="Times New Roman" w:cs="Times New Roman"/>
          <w:i/>
          <w:color w:val="000000" w:themeColor="text1"/>
          <w:sz w:val="24"/>
          <w:szCs w:val="24"/>
          <w:lang w:val="sr-Latn-BA"/>
        </w:rPr>
        <w:t>due diligence</w:t>
      </w:r>
      <w:r w:rsidRPr="00EC5A31">
        <w:rPr>
          <w:rFonts w:ascii="Times New Roman" w:hAnsi="Times New Roman" w:cs="Times New Roman"/>
          <w:color w:val="000000" w:themeColor="text1"/>
          <w:sz w:val="24"/>
          <w:szCs w:val="24"/>
          <w:lang w:val="sr-Latn-BA"/>
        </w:rPr>
        <w:t xml:space="preserve"> doveo je do povećanog nadzora nad korporativnim lancima snabdijevanja, pri čemu </w:t>
      </w:r>
      <w:r w:rsidR="00DC570F" w:rsidRPr="00EC5A31">
        <w:rPr>
          <w:rFonts w:ascii="Times New Roman" w:hAnsi="Times New Roman" w:cs="Times New Roman"/>
          <w:color w:val="000000" w:themeColor="text1"/>
          <w:sz w:val="24"/>
          <w:szCs w:val="24"/>
          <w:lang w:val="sr-Latn-BA"/>
        </w:rPr>
        <w:t>su</w:t>
      </w:r>
      <w:r w:rsidRPr="00EC5A31">
        <w:rPr>
          <w:rFonts w:ascii="Times New Roman" w:hAnsi="Times New Roman" w:cs="Times New Roman"/>
          <w:color w:val="000000" w:themeColor="text1"/>
          <w:sz w:val="24"/>
          <w:szCs w:val="24"/>
          <w:lang w:val="sr-Latn-BA"/>
        </w:rPr>
        <w:t>dionici, uključujući investitore i potrošače, zahtijevaju veću transparentnost i odgovornost</w:t>
      </w:r>
      <w:r w:rsidR="00DC570F" w:rsidRPr="00EC5A31">
        <w:rPr>
          <w:rFonts w:ascii="Times New Roman" w:hAnsi="Times New Roman" w:cs="Times New Roman"/>
          <w:color w:val="000000" w:themeColor="text1"/>
          <w:sz w:val="24"/>
          <w:szCs w:val="24"/>
          <w:lang w:val="sr-Latn-BA"/>
        </w:rPr>
        <w:t xml:space="preserve">. Na ovaj način </w:t>
      </w:r>
      <w:r w:rsidR="00DC570F" w:rsidRPr="00EC5A31">
        <w:rPr>
          <w:rFonts w:ascii="Times New Roman" w:hAnsi="Times New Roman" w:cs="Times New Roman"/>
          <w:color w:val="000000" w:themeColor="text1"/>
          <w:sz w:val="24"/>
          <w:szCs w:val="24"/>
          <w:lang w:val="sr-Latn-BA"/>
        </w:rPr>
        <w:t>UNGP</w:t>
      </w:r>
      <w:r w:rsidR="00027766" w:rsidRPr="00EC5A31">
        <w:rPr>
          <w:rFonts w:ascii="Times New Roman" w:hAnsi="Times New Roman" w:cs="Times New Roman"/>
          <w:color w:val="000000" w:themeColor="text1"/>
          <w:sz w:val="24"/>
          <w:szCs w:val="24"/>
          <w:lang w:val="sr-Latn-BA"/>
        </w:rPr>
        <w:t>BHR</w:t>
      </w:r>
      <w:r w:rsidR="00DC570F" w:rsidRPr="00EC5A31">
        <w:rPr>
          <w:rFonts w:ascii="Times New Roman" w:hAnsi="Times New Roman" w:cs="Times New Roman"/>
          <w:color w:val="000000" w:themeColor="text1"/>
          <w:sz w:val="24"/>
          <w:szCs w:val="24"/>
          <w:lang w:val="sr-Latn-BA"/>
        </w:rPr>
        <w:t xml:space="preserve"> jačaju uvjerenje da pošto</w:t>
      </w:r>
      <w:r w:rsidRPr="00EC5A31">
        <w:rPr>
          <w:rFonts w:ascii="Times New Roman" w:hAnsi="Times New Roman" w:cs="Times New Roman"/>
          <w:color w:val="000000" w:themeColor="text1"/>
          <w:sz w:val="24"/>
          <w:szCs w:val="24"/>
          <w:lang w:val="sr-Latn-BA"/>
        </w:rPr>
        <w:t>vanje ljudskih prava nije samo pitanje usklađenosti</w:t>
      </w:r>
      <w:r w:rsidR="00DC570F" w:rsidRPr="00EC5A31">
        <w:rPr>
          <w:rFonts w:ascii="Times New Roman" w:hAnsi="Times New Roman" w:cs="Times New Roman"/>
          <w:color w:val="000000" w:themeColor="text1"/>
          <w:sz w:val="24"/>
          <w:szCs w:val="24"/>
          <w:lang w:val="sr-Latn-BA"/>
        </w:rPr>
        <w:t xml:space="preserve"> sa međunarodnim obavezama</w:t>
      </w:r>
      <w:r w:rsidRPr="00EC5A31">
        <w:rPr>
          <w:rFonts w:ascii="Times New Roman" w:hAnsi="Times New Roman" w:cs="Times New Roman"/>
          <w:color w:val="000000" w:themeColor="text1"/>
          <w:sz w:val="24"/>
          <w:szCs w:val="24"/>
          <w:lang w:val="sr-Latn-BA"/>
        </w:rPr>
        <w:t>, već i temelj odgovornog i održivog poslovanja u globalizovanoj ekonomiji.</w:t>
      </w:r>
    </w:p>
    <w:p w14:paraId="67C6CCD9" w14:textId="77777777" w:rsidR="00B12B73" w:rsidRPr="00EC5A31" w:rsidRDefault="00B12B73" w:rsidP="00B12B73">
      <w:pPr>
        <w:spacing w:after="0" w:line="276" w:lineRule="auto"/>
        <w:rPr>
          <w:rFonts w:ascii="Times New Roman" w:hAnsi="Times New Roman" w:cs="Times New Roman"/>
          <w:b/>
          <w:smallCaps/>
          <w:color w:val="000000" w:themeColor="text1"/>
          <w:sz w:val="24"/>
          <w:szCs w:val="24"/>
          <w:lang w:val="sr-Latn-BA"/>
        </w:rPr>
      </w:pPr>
    </w:p>
    <w:p w14:paraId="50AD8BAE" w14:textId="77777777" w:rsidR="00AC0734" w:rsidRPr="00EC5A31" w:rsidRDefault="00AC0734" w:rsidP="00B12B73">
      <w:pPr>
        <w:spacing w:after="0" w:line="276" w:lineRule="auto"/>
        <w:rPr>
          <w:rFonts w:ascii="Times New Roman" w:hAnsi="Times New Roman" w:cs="Times New Roman"/>
          <w:b/>
          <w:smallCaps/>
          <w:color w:val="000000" w:themeColor="text1"/>
          <w:sz w:val="24"/>
          <w:szCs w:val="24"/>
          <w:lang w:val="sr-Latn-BA"/>
        </w:rPr>
      </w:pPr>
      <w:r w:rsidRPr="00EC5A31">
        <w:rPr>
          <w:rFonts w:ascii="Times New Roman" w:hAnsi="Times New Roman" w:cs="Times New Roman"/>
          <w:b/>
          <w:smallCaps/>
          <w:color w:val="000000" w:themeColor="text1"/>
          <w:sz w:val="24"/>
          <w:szCs w:val="24"/>
          <w:lang w:val="sr-Latn-BA"/>
        </w:rPr>
        <w:t xml:space="preserve">C. </w:t>
      </w:r>
      <w:r w:rsidR="005961FD" w:rsidRPr="00EC5A31">
        <w:rPr>
          <w:rFonts w:ascii="Times New Roman" w:hAnsi="Times New Roman" w:cs="Times New Roman"/>
          <w:b/>
          <w:smallCaps/>
          <w:color w:val="000000" w:themeColor="text1"/>
          <w:sz w:val="24"/>
          <w:szCs w:val="24"/>
          <w:lang w:val="sr-Latn-BA"/>
        </w:rPr>
        <w:t xml:space="preserve">Strategija Evropske </w:t>
      </w:r>
      <w:r w:rsidRPr="00EC5A31">
        <w:rPr>
          <w:rFonts w:ascii="Times New Roman" w:hAnsi="Times New Roman" w:cs="Times New Roman"/>
          <w:b/>
          <w:smallCaps/>
          <w:color w:val="000000" w:themeColor="text1"/>
          <w:sz w:val="24"/>
          <w:szCs w:val="24"/>
          <w:lang w:val="sr-Latn-BA"/>
        </w:rPr>
        <w:t>unije (EU)</w:t>
      </w:r>
      <w:r w:rsidR="005961FD" w:rsidRPr="00EC5A31">
        <w:rPr>
          <w:rFonts w:ascii="Times New Roman" w:hAnsi="Times New Roman" w:cs="Times New Roman"/>
          <w:b/>
          <w:smallCaps/>
          <w:color w:val="000000" w:themeColor="text1"/>
          <w:sz w:val="24"/>
          <w:szCs w:val="24"/>
          <w:lang w:val="sr-Latn-BA"/>
        </w:rPr>
        <w:t xml:space="preserve"> o društveno odgovornom poslovanju</w:t>
      </w:r>
      <w:r w:rsidRPr="00EC5A31">
        <w:rPr>
          <w:rFonts w:ascii="Times New Roman" w:hAnsi="Times New Roman" w:cs="Times New Roman"/>
          <w:b/>
          <w:smallCaps/>
          <w:color w:val="000000" w:themeColor="text1"/>
          <w:sz w:val="24"/>
          <w:szCs w:val="24"/>
          <w:lang w:val="sr-Latn-BA"/>
        </w:rPr>
        <w:t xml:space="preserve"> (CSR)</w:t>
      </w:r>
    </w:p>
    <w:p w14:paraId="2CD46CCD"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6C5EBF19" w14:textId="77777777" w:rsidR="00B73758" w:rsidRPr="00EC5A31" w:rsidRDefault="00021985"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Strategija Ev</w:t>
      </w:r>
      <w:r w:rsidR="00B73758" w:rsidRPr="00EC5A31">
        <w:rPr>
          <w:rFonts w:ascii="Times New Roman" w:hAnsi="Times New Roman" w:cs="Times New Roman"/>
          <w:color w:val="000000" w:themeColor="text1"/>
          <w:sz w:val="24"/>
          <w:szCs w:val="24"/>
          <w:lang w:val="sr-Latn-BA"/>
        </w:rPr>
        <w:t>ropske unije</w:t>
      </w:r>
      <w:r w:rsidRPr="00EC5A31">
        <w:rPr>
          <w:rFonts w:ascii="Times New Roman" w:hAnsi="Times New Roman" w:cs="Times New Roman"/>
          <w:color w:val="000000" w:themeColor="text1"/>
          <w:sz w:val="24"/>
          <w:szCs w:val="24"/>
          <w:lang w:val="sr-Latn-BA"/>
        </w:rPr>
        <w:t xml:space="preserve"> (EU) za društvenu odgovornost preduzeća (CSR)</w:t>
      </w:r>
      <w:r w:rsidR="00B73758" w:rsidRPr="00EC5A31">
        <w:rPr>
          <w:rFonts w:ascii="Times New Roman" w:hAnsi="Times New Roman" w:cs="Times New Roman"/>
          <w:color w:val="000000" w:themeColor="text1"/>
          <w:sz w:val="24"/>
          <w:szCs w:val="24"/>
          <w:lang w:val="sr-Latn-BA"/>
        </w:rPr>
        <w:t xml:space="preserve"> pruža sveobuhvatan okvir za </w:t>
      </w:r>
      <w:r w:rsidRPr="00EC5A31">
        <w:rPr>
          <w:rFonts w:ascii="Times New Roman" w:hAnsi="Times New Roman" w:cs="Times New Roman"/>
          <w:color w:val="000000" w:themeColor="text1"/>
          <w:sz w:val="24"/>
          <w:szCs w:val="24"/>
          <w:lang w:val="sr-Latn-BA"/>
        </w:rPr>
        <w:t>promovisanje</w:t>
      </w:r>
      <w:r w:rsidR="00B73758" w:rsidRPr="00EC5A31">
        <w:rPr>
          <w:rFonts w:ascii="Times New Roman" w:hAnsi="Times New Roman" w:cs="Times New Roman"/>
          <w:color w:val="000000" w:themeColor="text1"/>
          <w:sz w:val="24"/>
          <w:szCs w:val="24"/>
          <w:lang w:val="sr-Latn-BA"/>
        </w:rPr>
        <w:t xml:space="preserve"> odgovornog poslovanja u cijeloj EU. </w:t>
      </w:r>
      <w:r w:rsidRPr="00EC5A31">
        <w:rPr>
          <w:rFonts w:ascii="Times New Roman" w:hAnsi="Times New Roman" w:cs="Times New Roman"/>
          <w:color w:val="000000" w:themeColor="text1"/>
          <w:sz w:val="24"/>
          <w:szCs w:val="24"/>
          <w:lang w:val="sr-Latn-BA"/>
        </w:rPr>
        <w:t xml:space="preserve">Institucije </w:t>
      </w:r>
      <w:r w:rsidR="00B73758" w:rsidRPr="00EC5A31">
        <w:rPr>
          <w:rFonts w:ascii="Times New Roman" w:hAnsi="Times New Roman" w:cs="Times New Roman"/>
          <w:color w:val="000000" w:themeColor="text1"/>
          <w:sz w:val="24"/>
          <w:szCs w:val="24"/>
          <w:lang w:val="sr-Latn-BA"/>
        </w:rPr>
        <w:t xml:space="preserve">EU </w:t>
      </w:r>
      <w:r w:rsidRPr="00EC5A31">
        <w:rPr>
          <w:rFonts w:ascii="Times New Roman" w:hAnsi="Times New Roman" w:cs="Times New Roman"/>
          <w:color w:val="000000" w:themeColor="text1"/>
          <w:sz w:val="24"/>
          <w:szCs w:val="24"/>
          <w:lang w:val="sr-Latn-BA"/>
        </w:rPr>
        <w:t>definišu CSR kao odgovornost pre</w:t>
      </w:r>
      <w:r w:rsidR="00B73758" w:rsidRPr="00EC5A31">
        <w:rPr>
          <w:rFonts w:ascii="Times New Roman" w:hAnsi="Times New Roman" w:cs="Times New Roman"/>
          <w:color w:val="000000" w:themeColor="text1"/>
          <w:sz w:val="24"/>
          <w:szCs w:val="24"/>
          <w:lang w:val="sr-Latn-BA"/>
        </w:rPr>
        <w:t xml:space="preserve">duzeća za njihov </w:t>
      </w:r>
      <w:r w:rsidR="00924306" w:rsidRPr="00EC5A31">
        <w:rPr>
          <w:rFonts w:ascii="Times New Roman" w:hAnsi="Times New Roman" w:cs="Times New Roman"/>
          <w:color w:val="000000" w:themeColor="text1"/>
          <w:sz w:val="24"/>
          <w:szCs w:val="24"/>
          <w:lang w:val="sr-Latn-BA"/>
        </w:rPr>
        <w:t>uticaj</w:t>
      </w:r>
      <w:r w:rsidRPr="00EC5A31">
        <w:rPr>
          <w:rFonts w:ascii="Times New Roman" w:hAnsi="Times New Roman" w:cs="Times New Roman"/>
          <w:color w:val="000000" w:themeColor="text1"/>
          <w:sz w:val="24"/>
          <w:szCs w:val="24"/>
          <w:lang w:val="sr-Latn-BA"/>
        </w:rPr>
        <w:t xml:space="preserve"> na društvo, podst</w:t>
      </w:r>
      <w:r w:rsidR="00B73758" w:rsidRPr="00EC5A31">
        <w:rPr>
          <w:rFonts w:ascii="Times New Roman" w:hAnsi="Times New Roman" w:cs="Times New Roman"/>
          <w:color w:val="000000" w:themeColor="text1"/>
          <w:sz w:val="24"/>
          <w:szCs w:val="24"/>
          <w:lang w:val="sr-Latn-BA"/>
        </w:rPr>
        <w:t>ičući ih da integ</w:t>
      </w:r>
      <w:r w:rsidR="00924306" w:rsidRPr="00EC5A31">
        <w:rPr>
          <w:rFonts w:ascii="Times New Roman" w:hAnsi="Times New Roman" w:cs="Times New Roman"/>
          <w:color w:val="000000" w:themeColor="text1"/>
          <w:sz w:val="24"/>
          <w:szCs w:val="24"/>
          <w:lang w:val="sr-Latn-BA"/>
        </w:rPr>
        <w:t>rišu</w:t>
      </w:r>
      <w:r w:rsidR="00B73758" w:rsidRPr="00EC5A31">
        <w:rPr>
          <w:rFonts w:ascii="Times New Roman" w:hAnsi="Times New Roman" w:cs="Times New Roman"/>
          <w:color w:val="000000" w:themeColor="text1"/>
          <w:sz w:val="24"/>
          <w:szCs w:val="24"/>
          <w:lang w:val="sr-Latn-BA"/>
        </w:rPr>
        <w:t xml:space="preserve"> društvene, ekološke, etičke i </w:t>
      </w:r>
      <w:r w:rsidR="00924306" w:rsidRPr="00EC5A31">
        <w:rPr>
          <w:rFonts w:ascii="Times New Roman" w:hAnsi="Times New Roman" w:cs="Times New Roman"/>
          <w:color w:val="000000" w:themeColor="text1"/>
          <w:sz w:val="24"/>
          <w:szCs w:val="24"/>
          <w:lang w:val="sr-Latn-BA"/>
        </w:rPr>
        <w:t>pravne</w:t>
      </w:r>
      <w:r w:rsidR="00B73758" w:rsidRPr="00EC5A31">
        <w:rPr>
          <w:rFonts w:ascii="Times New Roman" w:hAnsi="Times New Roman" w:cs="Times New Roman"/>
          <w:color w:val="000000" w:themeColor="text1"/>
          <w:sz w:val="24"/>
          <w:szCs w:val="24"/>
          <w:lang w:val="sr-Latn-BA"/>
        </w:rPr>
        <w:t xml:space="preserve"> aspekte u svoje poslovne aktivnosti i osnovne strategije. Ov</w:t>
      </w:r>
      <w:r w:rsidRPr="00EC5A31">
        <w:rPr>
          <w:rFonts w:ascii="Times New Roman" w:hAnsi="Times New Roman" w:cs="Times New Roman"/>
          <w:color w:val="000000" w:themeColor="text1"/>
          <w:sz w:val="24"/>
          <w:szCs w:val="24"/>
          <w:lang w:val="sr-Latn-BA"/>
        </w:rPr>
        <w:t>a strategija ne samo da teži podst</w:t>
      </w:r>
      <w:r w:rsidR="00B73758" w:rsidRPr="00EC5A31">
        <w:rPr>
          <w:rFonts w:ascii="Times New Roman" w:hAnsi="Times New Roman" w:cs="Times New Roman"/>
          <w:color w:val="000000" w:themeColor="text1"/>
          <w:sz w:val="24"/>
          <w:szCs w:val="24"/>
          <w:lang w:val="sr-Latn-BA"/>
        </w:rPr>
        <w:t xml:space="preserve">icanju održivog </w:t>
      </w:r>
      <w:r w:rsidRPr="00EC5A31">
        <w:rPr>
          <w:rFonts w:ascii="Times New Roman" w:hAnsi="Times New Roman" w:cs="Times New Roman"/>
          <w:color w:val="000000" w:themeColor="text1"/>
          <w:sz w:val="24"/>
          <w:szCs w:val="24"/>
          <w:lang w:val="sr-Latn-BA"/>
        </w:rPr>
        <w:t>privrednog</w:t>
      </w:r>
      <w:r w:rsidR="00B73758" w:rsidRPr="00EC5A31">
        <w:rPr>
          <w:rFonts w:ascii="Times New Roman" w:hAnsi="Times New Roman" w:cs="Times New Roman"/>
          <w:color w:val="000000" w:themeColor="text1"/>
          <w:sz w:val="24"/>
          <w:szCs w:val="24"/>
          <w:lang w:val="sr-Latn-BA"/>
        </w:rPr>
        <w:t xml:space="preserve"> rasta, već također </w:t>
      </w:r>
      <w:r w:rsidRPr="00EC5A31">
        <w:rPr>
          <w:rFonts w:ascii="Times New Roman" w:hAnsi="Times New Roman" w:cs="Times New Roman"/>
          <w:color w:val="000000" w:themeColor="text1"/>
          <w:sz w:val="24"/>
          <w:szCs w:val="24"/>
          <w:lang w:val="sr-Latn-BA"/>
        </w:rPr>
        <w:t>promoviše</w:t>
      </w:r>
      <w:r w:rsidR="00B73758" w:rsidRPr="00EC5A31">
        <w:rPr>
          <w:rFonts w:ascii="Times New Roman" w:hAnsi="Times New Roman" w:cs="Times New Roman"/>
          <w:color w:val="000000" w:themeColor="text1"/>
          <w:sz w:val="24"/>
          <w:szCs w:val="24"/>
          <w:lang w:val="sr-Latn-BA"/>
        </w:rPr>
        <w:t xml:space="preserve"> dobrobit za</w:t>
      </w:r>
      <w:r w:rsidRPr="00EC5A31">
        <w:rPr>
          <w:rFonts w:ascii="Times New Roman" w:hAnsi="Times New Roman" w:cs="Times New Roman"/>
          <w:color w:val="000000" w:themeColor="text1"/>
          <w:sz w:val="24"/>
          <w:szCs w:val="24"/>
          <w:lang w:val="sr-Latn-BA"/>
        </w:rPr>
        <w:t>jednic</w:t>
      </w:r>
      <w:r w:rsidR="00924306" w:rsidRPr="00EC5A31">
        <w:rPr>
          <w:rFonts w:ascii="Times New Roman" w:hAnsi="Times New Roman" w:cs="Times New Roman"/>
          <w:color w:val="000000" w:themeColor="text1"/>
          <w:sz w:val="24"/>
          <w:szCs w:val="24"/>
          <w:lang w:val="sr-Latn-BA"/>
        </w:rPr>
        <w:t>e</w:t>
      </w:r>
      <w:r w:rsidRPr="00EC5A31">
        <w:rPr>
          <w:rFonts w:ascii="Times New Roman" w:hAnsi="Times New Roman" w:cs="Times New Roman"/>
          <w:color w:val="000000" w:themeColor="text1"/>
          <w:sz w:val="24"/>
          <w:szCs w:val="24"/>
          <w:lang w:val="sr-Latn-BA"/>
        </w:rPr>
        <w:t xml:space="preserve">, zaštitu </w:t>
      </w:r>
      <w:r w:rsidR="00924306" w:rsidRPr="00EC5A31">
        <w:rPr>
          <w:rFonts w:ascii="Times New Roman" w:hAnsi="Times New Roman" w:cs="Times New Roman"/>
          <w:color w:val="000000" w:themeColor="text1"/>
          <w:sz w:val="24"/>
          <w:szCs w:val="24"/>
          <w:lang w:val="sr-Latn-BA"/>
        </w:rPr>
        <w:t xml:space="preserve">životne sredine </w:t>
      </w:r>
      <w:r w:rsidRPr="00EC5A31">
        <w:rPr>
          <w:rFonts w:ascii="Times New Roman" w:hAnsi="Times New Roman" w:cs="Times New Roman"/>
          <w:color w:val="000000" w:themeColor="text1"/>
          <w:sz w:val="24"/>
          <w:szCs w:val="24"/>
          <w:lang w:val="sr-Latn-BA"/>
        </w:rPr>
        <w:t>i pošto</w:t>
      </w:r>
      <w:r w:rsidR="00B73758" w:rsidRPr="00EC5A31">
        <w:rPr>
          <w:rFonts w:ascii="Times New Roman" w:hAnsi="Times New Roman" w:cs="Times New Roman"/>
          <w:color w:val="000000" w:themeColor="text1"/>
          <w:sz w:val="24"/>
          <w:szCs w:val="24"/>
          <w:lang w:val="sr-Latn-BA"/>
        </w:rPr>
        <w:t xml:space="preserve">vanje ljudskih prava. </w:t>
      </w:r>
    </w:p>
    <w:p w14:paraId="09D61EFE" w14:textId="77777777" w:rsidR="00B12B73" w:rsidRPr="00EC5A31" w:rsidRDefault="00B12B73" w:rsidP="00B12B73">
      <w:pPr>
        <w:spacing w:after="0" w:line="276" w:lineRule="auto"/>
        <w:jc w:val="both"/>
        <w:rPr>
          <w:rFonts w:ascii="Times New Roman" w:hAnsi="Times New Roman" w:cs="Times New Roman"/>
          <w:b/>
          <w:i/>
          <w:color w:val="000000" w:themeColor="text1"/>
          <w:sz w:val="24"/>
          <w:szCs w:val="24"/>
          <w:lang w:val="sr-Latn-BA"/>
        </w:rPr>
      </w:pPr>
    </w:p>
    <w:p w14:paraId="766FA1F4" w14:textId="77777777" w:rsidR="00B73758" w:rsidRPr="00EC5A31" w:rsidRDefault="00021985" w:rsidP="00B12B73">
      <w:pPr>
        <w:spacing w:after="0" w:line="276" w:lineRule="auto"/>
        <w:jc w:val="both"/>
        <w:rPr>
          <w:rFonts w:ascii="Times New Roman" w:hAnsi="Times New Roman" w:cs="Times New Roman"/>
          <w:b/>
          <w:i/>
          <w:color w:val="000000" w:themeColor="text1"/>
          <w:sz w:val="24"/>
          <w:szCs w:val="24"/>
          <w:lang w:val="sr-Latn-BA"/>
        </w:rPr>
      </w:pPr>
      <w:r w:rsidRPr="00EC5A31">
        <w:rPr>
          <w:rFonts w:ascii="Times New Roman" w:hAnsi="Times New Roman" w:cs="Times New Roman"/>
          <w:b/>
          <w:i/>
          <w:color w:val="000000" w:themeColor="text1"/>
          <w:sz w:val="24"/>
          <w:szCs w:val="24"/>
          <w:lang w:val="sr-Latn-BA"/>
        </w:rPr>
        <w:t xml:space="preserve">1. </w:t>
      </w:r>
      <w:r w:rsidR="00B73758" w:rsidRPr="00EC5A31">
        <w:rPr>
          <w:rFonts w:ascii="Times New Roman" w:hAnsi="Times New Roman" w:cs="Times New Roman"/>
          <w:b/>
          <w:i/>
          <w:color w:val="000000" w:themeColor="text1"/>
          <w:sz w:val="24"/>
          <w:szCs w:val="24"/>
          <w:lang w:val="sr-Latn-BA"/>
        </w:rPr>
        <w:t>Pozadina i ciljevi EU strategije za CSR</w:t>
      </w:r>
    </w:p>
    <w:p w14:paraId="33A509DF"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5D789025" w14:textId="77777777" w:rsidR="00403EC8" w:rsidRPr="00EC5A31" w:rsidRDefault="00B73758"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Predanost EU-a</w:t>
      </w:r>
      <w:r w:rsidR="00021985" w:rsidRPr="00EC5A31">
        <w:rPr>
          <w:rFonts w:ascii="Times New Roman" w:hAnsi="Times New Roman" w:cs="Times New Roman"/>
          <w:color w:val="000000" w:themeColor="text1"/>
          <w:sz w:val="24"/>
          <w:szCs w:val="24"/>
          <w:lang w:val="sr-Latn-BA"/>
        </w:rPr>
        <w:t xml:space="preserve"> CSR-u formalno je započela sa Zelenom knjigom o CSR-u (</w:t>
      </w:r>
      <w:r w:rsidR="00021985" w:rsidRPr="00EC5A31">
        <w:rPr>
          <w:rFonts w:ascii="Times New Roman" w:hAnsi="Times New Roman" w:cs="Times New Roman"/>
          <w:i/>
          <w:color w:val="000000" w:themeColor="text1"/>
          <w:sz w:val="24"/>
          <w:szCs w:val="24"/>
          <w:lang w:val="sr-Latn-BA"/>
        </w:rPr>
        <w:t>Green Paper for CSR</w:t>
      </w:r>
      <w:r w:rsidR="00021985" w:rsidRPr="00EC5A31">
        <w:rPr>
          <w:rFonts w:ascii="Times New Roman" w:hAnsi="Times New Roman" w:cs="Times New Roman"/>
          <w:color w:val="000000" w:themeColor="text1"/>
          <w:sz w:val="24"/>
          <w:szCs w:val="24"/>
          <w:lang w:val="sr-Latn-BA"/>
        </w:rPr>
        <w:t>)</w:t>
      </w:r>
      <w:r w:rsidR="00924306" w:rsidRPr="00EC5A31">
        <w:rPr>
          <w:rFonts w:ascii="Times New Roman" w:hAnsi="Times New Roman" w:cs="Times New Roman"/>
          <w:color w:val="000000" w:themeColor="text1"/>
          <w:sz w:val="24"/>
          <w:szCs w:val="24"/>
          <w:lang w:val="sr-Latn-BA"/>
        </w:rPr>
        <w:t xml:space="preserve"> objavljenom 2001. godine, kojom su predstavljene </w:t>
      </w:r>
      <w:r w:rsidRPr="00EC5A31">
        <w:rPr>
          <w:rFonts w:ascii="Times New Roman" w:hAnsi="Times New Roman" w:cs="Times New Roman"/>
          <w:color w:val="000000" w:themeColor="text1"/>
          <w:sz w:val="24"/>
          <w:szCs w:val="24"/>
          <w:lang w:val="sr-Latn-BA"/>
        </w:rPr>
        <w:t>strategije za po</w:t>
      </w:r>
      <w:r w:rsidR="00021985" w:rsidRPr="00EC5A31">
        <w:rPr>
          <w:rFonts w:ascii="Times New Roman" w:hAnsi="Times New Roman" w:cs="Times New Roman"/>
          <w:color w:val="000000" w:themeColor="text1"/>
          <w:sz w:val="24"/>
          <w:szCs w:val="24"/>
          <w:lang w:val="sr-Latn-BA"/>
        </w:rPr>
        <w:t>dsticanje pre</w:t>
      </w:r>
      <w:r w:rsidRPr="00EC5A31">
        <w:rPr>
          <w:rFonts w:ascii="Times New Roman" w:hAnsi="Times New Roman" w:cs="Times New Roman"/>
          <w:color w:val="000000" w:themeColor="text1"/>
          <w:sz w:val="24"/>
          <w:szCs w:val="24"/>
          <w:lang w:val="sr-Latn-BA"/>
        </w:rPr>
        <w:t xml:space="preserve">duzeća na </w:t>
      </w:r>
      <w:r w:rsidR="00924306" w:rsidRPr="00EC5A31">
        <w:rPr>
          <w:rFonts w:ascii="Times New Roman" w:hAnsi="Times New Roman" w:cs="Times New Roman"/>
          <w:color w:val="000000" w:themeColor="text1"/>
          <w:sz w:val="24"/>
          <w:szCs w:val="24"/>
          <w:lang w:val="sr-Latn-BA"/>
        </w:rPr>
        <w:t>društveno odgovorno poslovanje</w:t>
      </w:r>
      <w:r w:rsidRPr="00EC5A31">
        <w:rPr>
          <w:rFonts w:ascii="Times New Roman" w:hAnsi="Times New Roman" w:cs="Times New Roman"/>
          <w:color w:val="000000" w:themeColor="text1"/>
          <w:sz w:val="24"/>
          <w:szCs w:val="24"/>
          <w:lang w:val="sr-Latn-BA"/>
        </w:rPr>
        <w:t>.</w:t>
      </w:r>
      <w:r w:rsidR="00021985" w:rsidRPr="00EC5A31">
        <w:rPr>
          <w:rStyle w:val="FootnoteReference"/>
          <w:rFonts w:ascii="Times New Roman" w:hAnsi="Times New Roman" w:cs="Times New Roman"/>
          <w:color w:val="000000" w:themeColor="text1"/>
          <w:sz w:val="24"/>
          <w:szCs w:val="24"/>
          <w:lang w:val="sr-Latn-BA"/>
        </w:rPr>
        <w:footnoteReference w:id="1"/>
      </w:r>
      <w:r w:rsidRPr="00EC5A31">
        <w:rPr>
          <w:rFonts w:ascii="Times New Roman" w:hAnsi="Times New Roman" w:cs="Times New Roman"/>
          <w:color w:val="000000" w:themeColor="text1"/>
          <w:sz w:val="24"/>
          <w:szCs w:val="24"/>
          <w:lang w:val="sr-Latn-BA"/>
        </w:rPr>
        <w:t xml:space="preserve"> Do 2011. godine EU je usvoj</w:t>
      </w:r>
      <w:r w:rsidR="00021985" w:rsidRPr="00EC5A31">
        <w:rPr>
          <w:rFonts w:ascii="Times New Roman" w:hAnsi="Times New Roman" w:cs="Times New Roman"/>
          <w:color w:val="000000" w:themeColor="text1"/>
          <w:sz w:val="24"/>
          <w:szCs w:val="24"/>
          <w:lang w:val="sr-Latn-BA"/>
        </w:rPr>
        <w:t xml:space="preserve">ila </w:t>
      </w:r>
      <w:r w:rsidR="00C72491" w:rsidRPr="00EC5A31">
        <w:rPr>
          <w:rFonts w:ascii="Times New Roman" w:hAnsi="Times New Roman" w:cs="Times New Roman"/>
          <w:color w:val="000000" w:themeColor="text1"/>
          <w:sz w:val="24"/>
          <w:szCs w:val="24"/>
          <w:lang w:val="sr-Latn-BA"/>
        </w:rPr>
        <w:t>Obnovljenu</w:t>
      </w:r>
      <w:r w:rsidRPr="00EC5A31">
        <w:rPr>
          <w:rFonts w:ascii="Times New Roman" w:hAnsi="Times New Roman" w:cs="Times New Roman"/>
          <w:color w:val="000000" w:themeColor="text1"/>
          <w:sz w:val="24"/>
          <w:szCs w:val="24"/>
          <w:lang w:val="sr-Latn-BA"/>
        </w:rPr>
        <w:t xml:space="preserve"> strategijom </w:t>
      </w:r>
      <w:r w:rsidR="00C72491" w:rsidRPr="00EC5A31">
        <w:rPr>
          <w:rFonts w:ascii="Times New Roman" w:hAnsi="Times New Roman" w:cs="Times New Roman"/>
          <w:color w:val="000000" w:themeColor="text1"/>
          <w:sz w:val="24"/>
          <w:szCs w:val="24"/>
          <w:lang w:val="sr-Latn-BA"/>
        </w:rPr>
        <w:t>EU</w:t>
      </w:r>
      <w:r w:rsidR="00021985" w:rsidRPr="00EC5A31">
        <w:rPr>
          <w:rFonts w:ascii="Times New Roman" w:hAnsi="Times New Roman" w:cs="Times New Roman"/>
          <w:color w:val="000000" w:themeColor="text1"/>
          <w:sz w:val="24"/>
          <w:szCs w:val="24"/>
          <w:lang w:val="sr-Latn-BA"/>
        </w:rPr>
        <w:t xml:space="preserve"> za društvenu odgovornost preduzeća (2011-2014)</w:t>
      </w:r>
      <w:r w:rsidRPr="00EC5A31">
        <w:rPr>
          <w:rFonts w:ascii="Times New Roman" w:hAnsi="Times New Roman" w:cs="Times New Roman"/>
          <w:color w:val="000000" w:themeColor="text1"/>
          <w:sz w:val="24"/>
          <w:szCs w:val="24"/>
          <w:lang w:val="sr-Latn-BA"/>
        </w:rPr>
        <w:t xml:space="preserve">, koja je </w:t>
      </w:r>
      <w:r w:rsidR="00C72491" w:rsidRPr="00EC5A31">
        <w:rPr>
          <w:rFonts w:ascii="Times New Roman" w:hAnsi="Times New Roman" w:cs="Times New Roman"/>
          <w:color w:val="000000" w:themeColor="text1"/>
          <w:sz w:val="24"/>
          <w:szCs w:val="24"/>
          <w:lang w:val="sr-Latn-BA"/>
        </w:rPr>
        <w:t>predstavila</w:t>
      </w:r>
      <w:r w:rsidRPr="00EC5A31">
        <w:rPr>
          <w:rFonts w:ascii="Times New Roman" w:hAnsi="Times New Roman" w:cs="Times New Roman"/>
          <w:color w:val="000000" w:themeColor="text1"/>
          <w:sz w:val="24"/>
          <w:szCs w:val="24"/>
          <w:lang w:val="sr-Latn-BA"/>
        </w:rPr>
        <w:t xml:space="preserve"> viziju CSR-a i </w:t>
      </w:r>
      <w:r w:rsidR="00021985" w:rsidRPr="00EC5A31">
        <w:rPr>
          <w:rFonts w:ascii="Times New Roman" w:hAnsi="Times New Roman" w:cs="Times New Roman"/>
          <w:color w:val="000000" w:themeColor="text1"/>
          <w:sz w:val="24"/>
          <w:szCs w:val="24"/>
          <w:lang w:val="sr-Latn-BA"/>
        </w:rPr>
        <w:t>idetifikovala</w:t>
      </w:r>
      <w:r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lastRenderedPageBreak/>
        <w:t>ga kao sastavni dio dugoročnih društvenih i ekonomskih ciljeva.</w:t>
      </w:r>
      <w:r w:rsidR="00021985" w:rsidRPr="00EC5A31">
        <w:rPr>
          <w:rStyle w:val="FootnoteReference"/>
          <w:rFonts w:ascii="Times New Roman" w:hAnsi="Times New Roman" w:cs="Times New Roman"/>
          <w:color w:val="000000" w:themeColor="text1"/>
          <w:sz w:val="24"/>
          <w:szCs w:val="24"/>
          <w:lang w:val="sr-Latn-BA"/>
        </w:rPr>
        <w:footnoteReference w:id="2"/>
      </w:r>
      <w:r w:rsidRPr="00EC5A31">
        <w:rPr>
          <w:rFonts w:ascii="Times New Roman" w:hAnsi="Times New Roman" w:cs="Times New Roman"/>
          <w:color w:val="000000" w:themeColor="text1"/>
          <w:sz w:val="24"/>
          <w:szCs w:val="24"/>
          <w:lang w:val="sr-Latn-BA"/>
        </w:rPr>
        <w:t xml:space="preserve"> Ovaj pristup naglašava ne samo dobrovoljno uključivanje, već i važnost regulatornih </w:t>
      </w:r>
      <w:r w:rsidR="00021985" w:rsidRPr="00EC5A31">
        <w:rPr>
          <w:rFonts w:ascii="Times New Roman" w:hAnsi="Times New Roman" w:cs="Times New Roman"/>
          <w:color w:val="000000" w:themeColor="text1"/>
          <w:sz w:val="24"/>
          <w:szCs w:val="24"/>
          <w:lang w:val="sr-Latn-BA"/>
        </w:rPr>
        <w:t>mjera kako bi se osiguralo da pre</w:t>
      </w:r>
      <w:r w:rsidRPr="00EC5A31">
        <w:rPr>
          <w:rFonts w:ascii="Times New Roman" w:hAnsi="Times New Roman" w:cs="Times New Roman"/>
          <w:color w:val="000000" w:themeColor="text1"/>
          <w:sz w:val="24"/>
          <w:szCs w:val="24"/>
          <w:lang w:val="sr-Latn-BA"/>
        </w:rPr>
        <w:t xml:space="preserve">duzeća razmatraju svoje </w:t>
      </w:r>
      <w:r w:rsidR="00021985" w:rsidRPr="00EC5A31">
        <w:rPr>
          <w:rFonts w:ascii="Times New Roman" w:hAnsi="Times New Roman" w:cs="Times New Roman"/>
          <w:color w:val="000000" w:themeColor="text1"/>
          <w:sz w:val="24"/>
          <w:szCs w:val="24"/>
          <w:lang w:val="sr-Latn-BA"/>
        </w:rPr>
        <w:t>uticaje</w:t>
      </w:r>
      <w:r w:rsidRPr="00EC5A31">
        <w:rPr>
          <w:rFonts w:ascii="Times New Roman" w:hAnsi="Times New Roman" w:cs="Times New Roman"/>
          <w:color w:val="000000" w:themeColor="text1"/>
          <w:sz w:val="24"/>
          <w:szCs w:val="24"/>
          <w:lang w:val="sr-Latn-BA"/>
        </w:rPr>
        <w:t xml:space="preserve"> na </w:t>
      </w:r>
      <w:r w:rsidR="00C72491" w:rsidRPr="00EC5A31">
        <w:rPr>
          <w:rFonts w:ascii="Times New Roman" w:hAnsi="Times New Roman" w:cs="Times New Roman"/>
          <w:color w:val="000000" w:themeColor="text1"/>
          <w:sz w:val="24"/>
          <w:szCs w:val="24"/>
          <w:lang w:val="sr-Latn-BA"/>
        </w:rPr>
        <w:t>sve sudionike u procesu poslovanja</w:t>
      </w:r>
      <w:r w:rsidRPr="00EC5A31">
        <w:rPr>
          <w:rFonts w:ascii="Times New Roman" w:hAnsi="Times New Roman" w:cs="Times New Roman"/>
          <w:color w:val="000000" w:themeColor="text1"/>
          <w:sz w:val="24"/>
          <w:szCs w:val="24"/>
          <w:lang w:val="sr-Latn-BA"/>
        </w:rPr>
        <w:t xml:space="preserve">, uključujući zaposlenike, potrošače, </w:t>
      </w:r>
      <w:r w:rsidR="00021985" w:rsidRPr="00EC5A31">
        <w:rPr>
          <w:rFonts w:ascii="Times New Roman" w:hAnsi="Times New Roman" w:cs="Times New Roman"/>
          <w:color w:val="000000" w:themeColor="text1"/>
          <w:sz w:val="24"/>
          <w:szCs w:val="24"/>
          <w:lang w:val="sr-Latn-BA"/>
        </w:rPr>
        <w:t xml:space="preserve">društvene </w:t>
      </w:r>
      <w:r w:rsidRPr="00EC5A31">
        <w:rPr>
          <w:rFonts w:ascii="Times New Roman" w:hAnsi="Times New Roman" w:cs="Times New Roman"/>
          <w:color w:val="000000" w:themeColor="text1"/>
          <w:sz w:val="24"/>
          <w:szCs w:val="24"/>
          <w:lang w:val="sr-Latn-BA"/>
        </w:rPr>
        <w:t xml:space="preserve">zajednice i </w:t>
      </w:r>
      <w:r w:rsidR="00C72491" w:rsidRPr="00EC5A31">
        <w:rPr>
          <w:rFonts w:ascii="Times New Roman" w:hAnsi="Times New Roman" w:cs="Times New Roman"/>
          <w:color w:val="000000" w:themeColor="text1"/>
          <w:sz w:val="24"/>
          <w:szCs w:val="24"/>
          <w:lang w:val="sr-Latn-BA"/>
        </w:rPr>
        <w:t>životnu sredinu</w:t>
      </w:r>
      <w:r w:rsidRPr="00EC5A31">
        <w:rPr>
          <w:rFonts w:ascii="Times New Roman" w:hAnsi="Times New Roman" w:cs="Times New Roman"/>
          <w:color w:val="000000" w:themeColor="text1"/>
          <w:sz w:val="24"/>
          <w:szCs w:val="24"/>
          <w:lang w:val="sr-Latn-BA"/>
        </w:rPr>
        <w:t>.</w:t>
      </w:r>
      <w:r w:rsidR="00C72491" w:rsidRPr="00EC5A31">
        <w:rPr>
          <w:rFonts w:ascii="Times New Roman" w:hAnsi="Times New Roman" w:cs="Times New Roman"/>
          <w:color w:val="000000" w:themeColor="text1"/>
          <w:sz w:val="24"/>
          <w:szCs w:val="24"/>
          <w:lang w:val="sr-Latn-BA"/>
        </w:rPr>
        <w:t xml:space="preserve"> Kroz Strategiju</w:t>
      </w:r>
      <w:r w:rsidR="001226B9" w:rsidRPr="00EC5A31">
        <w:rPr>
          <w:rFonts w:ascii="Times New Roman" w:hAnsi="Times New Roman" w:cs="Times New Roman"/>
          <w:color w:val="000000" w:themeColor="text1"/>
          <w:sz w:val="24"/>
          <w:szCs w:val="24"/>
          <w:lang w:val="sr-Latn-BA"/>
        </w:rPr>
        <w:t xml:space="preserve"> </w:t>
      </w:r>
      <w:r w:rsidR="00403EC8" w:rsidRPr="00EC5A31">
        <w:rPr>
          <w:rFonts w:ascii="Times New Roman" w:hAnsi="Times New Roman" w:cs="Times New Roman"/>
          <w:color w:val="000000" w:themeColor="text1"/>
          <w:sz w:val="24"/>
          <w:szCs w:val="24"/>
          <w:lang w:val="sr-Latn-BA"/>
        </w:rPr>
        <w:t>za CSR</w:t>
      </w:r>
      <w:r w:rsidR="00C72491"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EU nastoji povećati povjerenje javnosti u korpora</w:t>
      </w:r>
      <w:r w:rsidR="00403EC8" w:rsidRPr="00EC5A31">
        <w:rPr>
          <w:rFonts w:ascii="Times New Roman" w:hAnsi="Times New Roman" w:cs="Times New Roman"/>
          <w:color w:val="000000" w:themeColor="text1"/>
          <w:sz w:val="24"/>
          <w:szCs w:val="24"/>
          <w:lang w:val="sr-Latn-BA"/>
        </w:rPr>
        <w:t>cije, unaprijediti reputaciju pre</w:t>
      </w:r>
      <w:r w:rsidRPr="00EC5A31">
        <w:rPr>
          <w:rFonts w:ascii="Times New Roman" w:hAnsi="Times New Roman" w:cs="Times New Roman"/>
          <w:color w:val="000000" w:themeColor="text1"/>
          <w:sz w:val="24"/>
          <w:szCs w:val="24"/>
          <w:lang w:val="sr-Latn-BA"/>
        </w:rPr>
        <w:t>duzeća i smanjiti rizike povezane s neodgovornim ili neetičkim poslovnim praksama.</w:t>
      </w:r>
    </w:p>
    <w:p w14:paraId="753EB700" w14:textId="77777777" w:rsidR="00B12B73" w:rsidRPr="00EC5A31" w:rsidRDefault="00B12B73" w:rsidP="00B12B73">
      <w:pPr>
        <w:spacing w:after="0" w:line="276" w:lineRule="auto"/>
        <w:jc w:val="both"/>
        <w:rPr>
          <w:rFonts w:ascii="Times New Roman" w:hAnsi="Times New Roman" w:cs="Times New Roman"/>
          <w:b/>
          <w:i/>
          <w:color w:val="000000" w:themeColor="text1"/>
          <w:sz w:val="24"/>
          <w:szCs w:val="24"/>
          <w:lang w:val="sr-Latn-BA"/>
        </w:rPr>
      </w:pPr>
    </w:p>
    <w:p w14:paraId="01FF79DC" w14:textId="77777777" w:rsidR="00B73758" w:rsidRPr="00EC5A31" w:rsidRDefault="00403EC8" w:rsidP="00B12B73">
      <w:pPr>
        <w:spacing w:after="0" w:line="276" w:lineRule="auto"/>
        <w:jc w:val="both"/>
        <w:rPr>
          <w:rFonts w:ascii="Times New Roman" w:hAnsi="Times New Roman" w:cs="Times New Roman"/>
          <w:b/>
          <w:i/>
          <w:color w:val="000000" w:themeColor="text1"/>
          <w:sz w:val="24"/>
          <w:szCs w:val="24"/>
          <w:lang w:val="sr-Latn-BA"/>
        </w:rPr>
      </w:pPr>
      <w:r w:rsidRPr="00EC5A31">
        <w:rPr>
          <w:rFonts w:ascii="Times New Roman" w:hAnsi="Times New Roman" w:cs="Times New Roman"/>
          <w:b/>
          <w:i/>
          <w:color w:val="000000" w:themeColor="text1"/>
          <w:sz w:val="24"/>
          <w:szCs w:val="24"/>
          <w:lang w:val="sr-Latn-BA"/>
        </w:rPr>
        <w:t xml:space="preserve">2. </w:t>
      </w:r>
      <w:r w:rsidR="00B73758" w:rsidRPr="00EC5A31">
        <w:rPr>
          <w:rFonts w:ascii="Times New Roman" w:hAnsi="Times New Roman" w:cs="Times New Roman"/>
          <w:b/>
          <w:i/>
          <w:color w:val="000000" w:themeColor="text1"/>
          <w:sz w:val="24"/>
          <w:szCs w:val="24"/>
          <w:lang w:val="sr-Latn-BA"/>
        </w:rPr>
        <w:t>Ključni pravn</w:t>
      </w:r>
      <w:r w:rsidRPr="00EC5A31">
        <w:rPr>
          <w:rFonts w:ascii="Times New Roman" w:hAnsi="Times New Roman" w:cs="Times New Roman"/>
          <w:b/>
          <w:i/>
          <w:color w:val="000000" w:themeColor="text1"/>
          <w:sz w:val="24"/>
          <w:szCs w:val="24"/>
          <w:lang w:val="sr-Latn-BA"/>
        </w:rPr>
        <w:t>i instrumenti EU</w:t>
      </w:r>
      <w:r w:rsidR="00B73758" w:rsidRPr="00EC5A31">
        <w:rPr>
          <w:rFonts w:ascii="Times New Roman" w:hAnsi="Times New Roman" w:cs="Times New Roman"/>
          <w:b/>
          <w:i/>
          <w:color w:val="000000" w:themeColor="text1"/>
          <w:sz w:val="24"/>
          <w:szCs w:val="24"/>
          <w:lang w:val="sr-Latn-BA"/>
        </w:rPr>
        <w:t xml:space="preserve"> koji podržavaju CSR</w:t>
      </w:r>
    </w:p>
    <w:p w14:paraId="40F28DF7"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343D1A8B" w14:textId="77777777" w:rsidR="00403EC8" w:rsidRPr="00EC5A31" w:rsidRDefault="00B73758"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Nekoliko pravnih instrumenata čini osnovu za </w:t>
      </w:r>
      <w:r w:rsidR="00403EC8" w:rsidRPr="00EC5A31">
        <w:rPr>
          <w:rFonts w:ascii="Times New Roman" w:hAnsi="Times New Roman" w:cs="Times New Roman"/>
          <w:color w:val="000000" w:themeColor="text1"/>
          <w:sz w:val="24"/>
          <w:szCs w:val="24"/>
          <w:lang w:val="sr-Latn-BA"/>
        </w:rPr>
        <w:t>provođenje</w:t>
      </w:r>
      <w:r w:rsidRPr="00EC5A31">
        <w:rPr>
          <w:rFonts w:ascii="Times New Roman" w:hAnsi="Times New Roman" w:cs="Times New Roman"/>
          <w:color w:val="000000" w:themeColor="text1"/>
          <w:sz w:val="24"/>
          <w:szCs w:val="24"/>
          <w:lang w:val="sr-Latn-BA"/>
        </w:rPr>
        <w:t xml:space="preserve"> EU strategije za CSR, po</w:t>
      </w:r>
      <w:r w:rsidR="00403EC8" w:rsidRPr="00EC5A31">
        <w:rPr>
          <w:rFonts w:ascii="Times New Roman" w:hAnsi="Times New Roman" w:cs="Times New Roman"/>
          <w:color w:val="000000" w:themeColor="text1"/>
          <w:sz w:val="24"/>
          <w:szCs w:val="24"/>
          <w:lang w:val="sr-Latn-BA"/>
        </w:rPr>
        <w:t xml:space="preserve">krivajući područja kao što su: </w:t>
      </w:r>
      <w:r w:rsidRPr="00EC5A31">
        <w:rPr>
          <w:rFonts w:ascii="Times New Roman" w:hAnsi="Times New Roman" w:cs="Times New Roman"/>
          <w:color w:val="000000" w:themeColor="text1"/>
          <w:sz w:val="24"/>
          <w:szCs w:val="24"/>
          <w:lang w:val="sr-Latn-BA"/>
        </w:rPr>
        <w:t xml:space="preserve">ljudska prava, radni standardi, zaštita </w:t>
      </w:r>
      <w:r w:rsidR="00C72491" w:rsidRPr="00EC5A31">
        <w:rPr>
          <w:rFonts w:ascii="Times New Roman" w:hAnsi="Times New Roman" w:cs="Times New Roman"/>
          <w:color w:val="000000" w:themeColor="text1"/>
          <w:sz w:val="24"/>
          <w:szCs w:val="24"/>
          <w:lang w:val="sr-Latn-BA"/>
        </w:rPr>
        <w:t>životne sredine</w:t>
      </w:r>
      <w:r w:rsidRPr="00EC5A31">
        <w:rPr>
          <w:rFonts w:ascii="Times New Roman" w:hAnsi="Times New Roman" w:cs="Times New Roman"/>
          <w:color w:val="000000" w:themeColor="text1"/>
          <w:sz w:val="24"/>
          <w:szCs w:val="24"/>
          <w:lang w:val="sr-Latn-BA"/>
        </w:rPr>
        <w:t xml:space="preserve"> i paž</w:t>
      </w:r>
      <w:r w:rsidR="00403EC8" w:rsidRPr="00EC5A31">
        <w:rPr>
          <w:rFonts w:ascii="Times New Roman" w:hAnsi="Times New Roman" w:cs="Times New Roman"/>
          <w:color w:val="000000" w:themeColor="text1"/>
          <w:sz w:val="24"/>
          <w:szCs w:val="24"/>
          <w:lang w:val="sr-Latn-BA"/>
        </w:rPr>
        <w:t>ljiva procjena lanca sanbdjevanja</w:t>
      </w:r>
      <w:r w:rsidRPr="00EC5A31">
        <w:rPr>
          <w:rFonts w:ascii="Times New Roman" w:hAnsi="Times New Roman" w:cs="Times New Roman"/>
          <w:color w:val="000000" w:themeColor="text1"/>
          <w:sz w:val="24"/>
          <w:szCs w:val="24"/>
          <w:lang w:val="sr-Latn-BA"/>
        </w:rPr>
        <w:t xml:space="preserve">. Ovi </w:t>
      </w:r>
      <w:r w:rsidR="00403EC8" w:rsidRPr="00EC5A31">
        <w:rPr>
          <w:rFonts w:ascii="Times New Roman" w:hAnsi="Times New Roman" w:cs="Times New Roman"/>
          <w:color w:val="000000" w:themeColor="text1"/>
          <w:sz w:val="24"/>
          <w:szCs w:val="24"/>
          <w:lang w:val="sr-Latn-BA"/>
        </w:rPr>
        <w:t xml:space="preserve">imperativni </w:t>
      </w:r>
      <w:r w:rsidRPr="00EC5A31">
        <w:rPr>
          <w:rFonts w:ascii="Times New Roman" w:hAnsi="Times New Roman" w:cs="Times New Roman"/>
          <w:color w:val="000000" w:themeColor="text1"/>
          <w:sz w:val="24"/>
          <w:szCs w:val="24"/>
          <w:lang w:val="sr-Latn-BA"/>
        </w:rPr>
        <w:t xml:space="preserve">instrumenti </w:t>
      </w:r>
      <w:r w:rsidR="00403EC8" w:rsidRPr="00EC5A31">
        <w:rPr>
          <w:rFonts w:ascii="Times New Roman" w:hAnsi="Times New Roman" w:cs="Times New Roman"/>
          <w:color w:val="000000" w:themeColor="text1"/>
          <w:sz w:val="24"/>
          <w:szCs w:val="24"/>
          <w:lang w:val="sr-Latn-BA"/>
        </w:rPr>
        <w:t>uspostavljaju</w:t>
      </w:r>
      <w:r w:rsidRPr="00EC5A31">
        <w:rPr>
          <w:rFonts w:ascii="Times New Roman" w:hAnsi="Times New Roman" w:cs="Times New Roman"/>
          <w:color w:val="000000" w:themeColor="text1"/>
          <w:sz w:val="24"/>
          <w:szCs w:val="24"/>
          <w:lang w:val="sr-Latn-BA"/>
        </w:rPr>
        <w:t xml:space="preserve"> ob</w:t>
      </w:r>
      <w:r w:rsidR="00403EC8" w:rsidRPr="00EC5A31">
        <w:rPr>
          <w:rFonts w:ascii="Times New Roman" w:hAnsi="Times New Roman" w:cs="Times New Roman"/>
          <w:color w:val="000000" w:themeColor="text1"/>
          <w:sz w:val="24"/>
          <w:szCs w:val="24"/>
          <w:lang w:val="sr-Latn-BA"/>
        </w:rPr>
        <w:t>aveze za pre</w:t>
      </w:r>
      <w:r w:rsidRPr="00EC5A31">
        <w:rPr>
          <w:rFonts w:ascii="Times New Roman" w:hAnsi="Times New Roman" w:cs="Times New Roman"/>
          <w:color w:val="000000" w:themeColor="text1"/>
          <w:sz w:val="24"/>
          <w:szCs w:val="24"/>
          <w:lang w:val="sr-Latn-BA"/>
        </w:rPr>
        <w:t>duzeća i predstavljaju značajne korake prema usklađivanju CSR standarda u cijeloj EU.</w:t>
      </w:r>
    </w:p>
    <w:p w14:paraId="273020DD" w14:textId="77777777" w:rsidR="00B12B73" w:rsidRPr="00EC5A31" w:rsidRDefault="00B12B73" w:rsidP="00B12B73">
      <w:pPr>
        <w:spacing w:after="0" w:line="276" w:lineRule="auto"/>
        <w:jc w:val="both"/>
        <w:rPr>
          <w:rFonts w:ascii="Times New Roman" w:hAnsi="Times New Roman" w:cs="Times New Roman"/>
          <w:i/>
          <w:color w:val="000000" w:themeColor="text1"/>
          <w:sz w:val="24"/>
          <w:szCs w:val="24"/>
          <w:lang w:val="sr-Latn-BA"/>
        </w:rPr>
      </w:pPr>
    </w:p>
    <w:p w14:paraId="7C697401" w14:textId="77777777" w:rsidR="00B73758" w:rsidRPr="00EC5A31" w:rsidRDefault="00403EC8" w:rsidP="00B12B73">
      <w:pPr>
        <w:spacing w:after="0" w:line="276" w:lineRule="auto"/>
        <w:jc w:val="both"/>
        <w:rPr>
          <w:rFonts w:ascii="Times New Roman" w:hAnsi="Times New Roman" w:cs="Times New Roman"/>
          <w:i/>
          <w:color w:val="000000" w:themeColor="text1"/>
          <w:sz w:val="24"/>
          <w:szCs w:val="24"/>
          <w:lang w:val="sr-Latn-BA"/>
        </w:rPr>
      </w:pPr>
      <w:r w:rsidRPr="00EC5A31">
        <w:rPr>
          <w:rFonts w:ascii="Times New Roman" w:hAnsi="Times New Roman" w:cs="Times New Roman"/>
          <w:i/>
          <w:color w:val="000000" w:themeColor="text1"/>
          <w:sz w:val="24"/>
          <w:szCs w:val="24"/>
          <w:lang w:val="sr-Latn-BA"/>
        </w:rPr>
        <w:t>a. Direktiva o nefinans</w:t>
      </w:r>
      <w:r w:rsidR="00B73758" w:rsidRPr="00EC5A31">
        <w:rPr>
          <w:rFonts w:ascii="Times New Roman" w:hAnsi="Times New Roman" w:cs="Times New Roman"/>
          <w:i/>
          <w:color w:val="000000" w:themeColor="text1"/>
          <w:sz w:val="24"/>
          <w:szCs w:val="24"/>
          <w:lang w:val="sr-Latn-BA"/>
        </w:rPr>
        <w:t>ijskom izvješ</w:t>
      </w:r>
      <w:r w:rsidRPr="00EC5A31">
        <w:rPr>
          <w:rFonts w:ascii="Times New Roman" w:hAnsi="Times New Roman" w:cs="Times New Roman"/>
          <w:i/>
          <w:color w:val="000000" w:themeColor="text1"/>
          <w:sz w:val="24"/>
          <w:szCs w:val="24"/>
          <w:lang w:val="sr-Latn-BA"/>
        </w:rPr>
        <w:t>tavanju (Direktiva 2014/95/EU)</w:t>
      </w:r>
    </w:p>
    <w:p w14:paraId="749453A1" w14:textId="77777777" w:rsidR="00B12B73" w:rsidRPr="00EC5A31" w:rsidRDefault="00B12B73" w:rsidP="00B12B73">
      <w:pPr>
        <w:spacing w:after="0" w:line="276" w:lineRule="auto"/>
        <w:jc w:val="both"/>
        <w:rPr>
          <w:rFonts w:ascii="Times New Roman" w:hAnsi="Times New Roman" w:cs="Times New Roman"/>
          <w:i/>
          <w:color w:val="000000" w:themeColor="text1"/>
          <w:sz w:val="24"/>
          <w:szCs w:val="24"/>
          <w:lang w:val="sr-Latn-BA"/>
        </w:rPr>
      </w:pPr>
    </w:p>
    <w:p w14:paraId="79593EB2" w14:textId="77777777" w:rsidR="00B73758" w:rsidRPr="00EC5A31" w:rsidRDefault="00B73758"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Direktiva o nefin</w:t>
      </w:r>
      <w:r w:rsidR="00403EC8" w:rsidRPr="00EC5A31">
        <w:rPr>
          <w:rFonts w:ascii="Times New Roman" w:hAnsi="Times New Roman" w:cs="Times New Roman"/>
          <w:color w:val="000000" w:themeColor="text1"/>
          <w:sz w:val="24"/>
          <w:szCs w:val="24"/>
          <w:lang w:val="sr-Latn-BA"/>
        </w:rPr>
        <w:t xml:space="preserve">ancijskom izvještavanju </w:t>
      </w:r>
      <w:r w:rsidRPr="00EC5A31">
        <w:rPr>
          <w:rFonts w:ascii="Times New Roman" w:hAnsi="Times New Roman" w:cs="Times New Roman"/>
          <w:color w:val="000000" w:themeColor="text1"/>
          <w:sz w:val="24"/>
          <w:szCs w:val="24"/>
          <w:lang w:val="sr-Latn-BA"/>
        </w:rPr>
        <w:t xml:space="preserve">jedan je od najvažnijih regulatornih alata za CSR u EU. Uvedena 2014. godine, </w:t>
      </w:r>
      <w:r w:rsidR="00403EC8" w:rsidRPr="00EC5A31">
        <w:rPr>
          <w:rFonts w:ascii="Times New Roman" w:hAnsi="Times New Roman" w:cs="Times New Roman"/>
          <w:color w:val="000000" w:themeColor="text1"/>
          <w:sz w:val="24"/>
          <w:szCs w:val="24"/>
          <w:lang w:val="sr-Latn-BA"/>
        </w:rPr>
        <w:t>ova Direktiva zahtijeva od velikih pre</w:t>
      </w:r>
      <w:r w:rsidRPr="00EC5A31">
        <w:rPr>
          <w:rFonts w:ascii="Times New Roman" w:hAnsi="Times New Roman" w:cs="Times New Roman"/>
          <w:color w:val="000000" w:themeColor="text1"/>
          <w:sz w:val="24"/>
          <w:szCs w:val="24"/>
          <w:lang w:val="sr-Latn-BA"/>
        </w:rPr>
        <w:t>duzeća s više od 500 zaposlenih, kao i određenih javn</w:t>
      </w:r>
      <w:r w:rsidR="007F130E" w:rsidRPr="00EC5A31">
        <w:rPr>
          <w:rFonts w:ascii="Times New Roman" w:hAnsi="Times New Roman" w:cs="Times New Roman"/>
          <w:color w:val="000000" w:themeColor="text1"/>
          <w:sz w:val="24"/>
          <w:szCs w:val="24"/>
          <w:lang w:val="sr-Latn-BA"/>
        </w:rPr>
        <w:t>ih</w:t>
      </w:r>
      <w:r w:rsidRPr="00EC5A31">
        <w:rPr>
          <w:rFonts w:ascii="Times New Roman" w:hAnsi="Times New Roman" w:cs="Times New Roman"/>
          <w:color w:val="000000" w:themeColor="text1"/>
          <w:sz w:val="24"/>
          <w:szCs w:val="24"/>
          <w:lang w:val="sr-Latn-BA"/>
        </w:rPr>
        <w:t xml:space="preserve"> </w:t>
      </w:r>
      <w:r w:rsidR="007F130E" w:rsidRPr="00EC5A31">
        <w:rPr>
          <w:rFonts w:ascii="Times New Roman" w:hAnsi="Times New Roman" w:cs="Times New Roman"/>
          <w:color w:val="000000" w:themeColor="text1"/>
          <w:sz w:val="24"/>
          <w:szCs w:val="24"/>
          <w:lang w:val="sr-Latn-BA"/>
        </w:rPr>
        <w:t>ustanova</w:t>
      </w:r>
      <w:r w:rsidR="00403EC8" w:rsidRPr="00EC5A31">
        <w:rPr>
          <w:rFonts w:ascii="Times New Roman" w:hAnsi="Times New Roman" w:cs="Times New Roman"/>
          <w:color w:val="000000" w:themeColor="text1"/>
          <w:sz w:val="24"/>
          <w:szCs w:val="24"/>
          <w:lang w:val="sr-Latn-BA"/>
        </w:rPr>
        <w:t xml:space="preserve">, da </w:t>
      </w:r>
      <w:r w:rsidR="007F130E" w:rsidRPr="00EC5A31">
        <w:rPr>
          <w:rFonts w:ascii="Times New Roman" w:hAnsi="Times New Roman" w:cs="Times New Roman"/>
          <w:color w:val="000000" w:themeColor="text1"/>
          <w:sz w:val="24"/>
          <w:szCs w:val="24"/>
          <w:lang w:val="sr-Latn-BA"/>
        </w:rPr>
        <w:t>objavljuje i izvještava</w:t>
      </w:r>
      <w:r w:rsidRPr="00EC5A31">
        <w:rPr>
          <w:rFonts w:ascii="Times New Roman" w:hAnsi="Times New Roman" w:cs="Times New Roman"/>
          <w:color w:val="000000" w:themeColor="text1"/>
          <w:sz w:val="24"/>
          <w:szCs w:val="24"/>
          <w:lang w:val="sr-Latn-BA"/>
        </w:rPr>
        <w:t xml:space="preserve"> o pitanjima </w:t>
      </w:r>
      <w:r w:rsidR="007F130E" w:rsidRPr="00EC5A31">
        <w:rPr>
          <w:rFonts w:ascii="Times New Roman" w:hAnsi="Times New Roman" w:cs="Times New Roman"/>
          <w:color w:val="000000" w:themeColor="text1"/>
          <w:sz w:val="24"/>
          <w:szCs w:val="24"/>
          <w:lang w:val="sr-Latn-BA"/>
        </w:rPr>
        <w:t>zaštite životne sredine, socijalnim</w:t>
      </w:r>
      <w:r w:rsidRPr="00EC5A31">
        <w:rPr>
          <w:rFonts w:ascii="Times New Roman" w:hAnsi="Times New Roman" w:cs="Times New Roman"/>
          <w:color w:val="000000" w:themeColor="text1"/>
          <w:sz w:val="24"/>
          <w:szCs w:val="24"/>
          <w:lang w:val="sr-Latn-BA"/>
        </w:rPr>
        <w:t xml:space="preserve"> aspektima, ljudskim pravima, </w:t>
      </w:r>
      <w:r w:rsidR="007F130E" w:rsidRPr="00EC5A31">
        <w:rPr>
          <w:rFonts w:ascii="Times New Roman" w:hAnsi="Times New Roman" w:cs="Times New Roman"/>
          <w:color w:val="000000" w:themeColor="text1"/>
          <w:sz w:val="24"/>
          <w:szCs w:val="24"/>
          <w:lang w:val="sr-Latn-BA"/>
        </w:rPr>
        <w:t xml:space="preserve">te </w:t>
      </w:r>
      <w:r w:rsidRPr="00EC5A31">
        <w:rPr>
          <w:rFonts w:ascii="Times New Roman" w:hAnsi="Times New Roman" w:cs="Times New Roman"/>
          <w:color w:val="000000" w:themeColor="text1"/>
          <w:sz w:val="24"/>
          <w:szCs w:val="24"/>
          <w:lang w:val="sr-Latn-BA"/>
        </w:rPr>
        <w:t>politici protiv korupcije.</w:t>
      </w:r>
      <w:r w:rsidR="00403EC8" w:rsidRPr="00EC5A31">
        <w:rPr>
          <w:rStyle w:val="FootnoteReference"/>
          <w:rFonts w:ascii="Times New Roman" w:hAnsi="Times New Roman" w:cs="Times New Roman"/>
          <w:color w:val="000000" w:themeColor="text1"/>
          <w:sz w:val="24"/>
          <w:szCs w:val="24"/>
          <w:lang w:val="sr-Latn-BA"/>
        </w:rPr>
        <w:footnoteReference w:id="3"/>
      </w:r>
      <w:r w:rsidR="007F130E" w:rsidRPr="00EC5A31">
        <w:rPr>
          <w:rFonts w:ascii="Times New Roman" w:hAnsi="Times New Roman" w:cs="Times New Roman"/>
          <w:color w:val="000000" w:themeColor="text1"/>
          <w:sz w:val="24"/>
          <w:szCs w:val="24"/>
          <w:lang w:val="sr-Latn-BA"/>
        </w:rPr>
        <w:t xml:space="preserve"> </w:t>
      </w:r>
      <w:r w:rsidR="00357B9D" w:rsidRPr="00EC5A31">
        <w:rPr>
          <w:rFonts w:ascii="Times New Roman" w:hAnsi="Times New Roman" w:cs="Times New Roman"/>
          <w:color w:val="000000" w:themeColor="text1"/>
          <w:sz w:val="24"/>
          <w:szCs w:val="24"/>
          <w:lang w:val="sr-Latn-BA"/>
        </w:rPr>
        <w:t>Direktiva 2014/95/EU naglašava transparentnost i odgovornost</w:t>
      </w:r>
      <w:r w:rsidRPr="00EC5A31">
        <w:rPr>
          <w:rFonts w:ascii="Times New Roman" w:hAnsi="Times New Roman" w:cs="Times New Roman"/>
          <w:color w:val="000000" w:themeColor="text1"/>
          <w:sz w:val="24"/>
          <w:szCs w:val="24"/>
          <w:lang w:val="sr-Latn-BA"/>
        </w:rPr>
        <w:t>, ob</w:t>
      </w:r>
      <w:r w:rsidR="00357B9D" w:rsidRPr="00EC5A31">
        <w:rPr>
          <w:rFonts w:ascii="Times New Roman" w:hAnsi="Times New Roman" w:cs="Times New Roman"/>
          <w:color w:val="000000" w:themeColor="text1"/>
          <w:sz w:val="24"/>
          <w:szCs w:val="24"/>
          <w:lang w:val="sr-Latn-BA"/>
        </w:rPr>
        <w:t>avezujući pre</w:t>
      </w:r>
      <w:r w:rsidRPr="00EC5A31">
        <w:rPr>
          <w:rFonts w:ascii="Times New Roman" w:hAnsi="Times New Roman" w:cs="Times New Roman"/>
          <w:color w:val="000000" w:themeColor="text1"/>
          <w:sz w:val="24"/>
          <w:szCs w:val="24"/>
          <w:lang w:val="sr-Latn-BA"/>
        </w:rPr>
        <w:t xml:space="preserve">duzeća da javno objave informacije koje otkrivaju njihov </w:t>
      </w:r>
      <w:r w:rsidR="00357B9D" w:rsidRPr="00EC5A31">
        <w:rPr>
          <w:rFonts w:ascii="Times New Roman" w:hAnsi="Times New Roman" w:cs="Times New Roman"/>
          <w:color w:val="000000" w:themeColor="text1"/>
          <w:sz w:val="24"/>
          <w:szCs w:val="24"/>
          <w:lang w:val="sr-Latn-BA"/>
        </w:rPr>
        <w:t>uticaj</w:t>
      </w:r>
      <w:r w:rsidRPr="00EC5A31">
        <w:rPr>
          <w:rFonts w:ascii="Times New Roman" w:hAnsi="Times New Roman" w:cs="Times New Roman"/>
          <w:color w:val="000000" w:themeColor="text1"/>
          <w:sz w:val="24"/>
          <w:szCs w:val="24"/>
          <w:lang w:val="sr-Latn-BA"/>
        </w:rPr>
        <w:t xml:space="preserve"> na društvo i </w:t>
      </w:r>
      <w:r w:rsidR="007F130E" w:rsidRPr="00EC5A31">
        <w:rPr>
          <w:rFonts w:ascii="Times New Roman" w:hAnsi="Times New Roman" w:cs="Times New Roman"/>
          <w:color w:val="000000" w:themeColor="text1"/>
          <w:sz w:val="24"/>
          <w:szCs w:val="24"/>
          <w:lang w:val="sr-Latn-BA"/>
        </w:rPr>
        <w:t>životnu sredinu</w:t>
      </w:r>
      <w:r w:rsidRPr="00EC5A31">
        <w:rPr>
          <w:rFonts w:ascii="Times New Roman" w:hAnsi="Times New Roman" w:cs="Times New Roman"/>
          <w:color w:val="000000" w:themeColor="text1"/>
          <w:sz w:val="24"/>
          <w:szCs w:val="24"/>
          <w:lang w:val="sr-Latn-BA"/>
        </w:rPr>
        <w:t>.</w:t>
      </w:r>
      <w:r w:rsidR="00357B9D" w:rsidRPr="00EC5A31">
        <w:rPr>
          <w:rFonts w:ascii="Times New Roman" w:hAnsi="Times New Roman" w:cs="Times New Roman"/>
          <w:color w:val="000000" w:themeColor="text1"/>
          <w:sz w:val="24"/>
          <w:szCs w:val="24"/>
          <w:lang w:val="sr-Latn-BA"/>
        </w:rPr>
        <w:t xml:space="preserve"> Direktiva 2014/95/EU je</w:t>
      </w:r>
      <w:r w:rsidRPr="00EC5A31">
        <w:rPr>
          <w:rFonts w:ascii="Times New Roman" w:hAnsi="Times New Roman" w:cs="Times New Roman"/>
          <w:color w:val="000000" w:themeColor="text1"/>
          <w:sz w:val="24"/>
          <w:szCs w:val="24"/>
          <w:lang w:val="sr-Latn-BA"/>
        </w:rPr>
        <w:t xml:space="preserve"> </w:t>
      </w:r>
      <w:r w:rsidR="00357B9D" w:rsidRPr="00EC5A31">
        <w:rPr>
          <w:rFonts w:ascii="Times New Roman" w:hAnsi="Times New Roman" w:cs="Times New Roman"/>
          <w:color w:val="000000" w:themeColor="text1"/>
          <w:sz w:val="24"/>
          <w:szCs w:val="24"/>
          <w:lang w:val="sr-Latn-BA"/>
        </w:rPr>
        <w:t>2023. godine</w:t>
      </w:r>
      <w:r w:rsidRPr="00EC5A31">
        <w:rPr>
          <w:rFonts w:ascii="Times New Roman" w:hAnsi="Times New Roman" w:cs="Times New Roman"/>
          <w:color w:val="000000" w:themeColor="text1"/>
          <w:sz w:val="24"/>
          <w:szCs w:val="24"/>
          <w:lang w:val="sr-Latn-BA"/>
        </w:rPr>
        <w:t xml:space="preserve"> zamijenjen</w:t>
      </w:r>
      <w:r w:rsidR="00357B9D" w:rsidRPr="00EC5A31">
        <w:rPr>
          <w:rFonts w:ascii="Times New Roman" w:hAnsi="Times New Roman" w:cs="Times New Roman"/>
          <w:color w:val="000000" w:themeColor="text1"/>
          <w:sz w:val="24"/>
          <w:szCs w:val="24"/>
          <w:lang w:val="sr-Latn-BA"/>
        </w:rPr>
        <w:t xml:space="preserve">a </w:t>
      </w:r>
      <w:r w:rsidRPr="00EC5A31">
        <w:rPr>
          <w:rFonts w:ascii="Times New Roman" w:hAnsi="Times New Roman" w:cs="Times New Roman"/>
          <w:color w:val="000000" w:themeColor="text1"/>
          <w:sz w:val="24"/>
          <w:szCs w:val="24"/>
          <w:lang w:val="sr-Latn-BA"/>
        </w:rPr>
        <w:t>Direktivom o korporativnom izv</w:t>
      </w:r>
      <w:r w:rsidR="00357B9D" w:rsidRPr="00EC5A31">
        <w:rPr>
          <w:rFonts w:ascii="Times New Roman" w:hAnsi="Times New Roman" w:cs="Times New Roman"/>
          <w:color w:val="000000" w:themeColor="text1"/>
          <w:sz w:val="24"/>
          <w:szCs w:val="24"/>
          <w:lang w:val="sr-Latn-BA"/>
        </w:rPr>
        <w:t>ještavanju o održivosti (</w:t>
      </w:r>
      <w:r w:rsidR="00357B9D" w:rsidRPr="00EC5A31">
        <w:rPr>
          <w:rFonts w:ascii="Times New Roman" w:hAnsi="Times New Roman" w:cs="Times New Roman"/>
          <w:i/>
          <w:color w:val="000000" w:themeColor="text1"/>
          <w:sz w:val="24"/>
          <w:szCs w:val="24"/>
          <w:lang w:val="sr-Latn-BA"/>
        </w:rPr>
        <w:t>Corporate Sustainability Responsibility Directive</w:t>
      </w:r>
      <w:r w:rsidR="00357B9D" w:rsidRPr="00EC5A31">
        <w:rPr>
          <w:rFonts w:ascii="Times New Roman" w:hAnsi="Times New Roman" w:cs="Times New Roman"/>
          <w:color w:val="000000" w:themeColor="text1"/>
          <w:sz w:val="24"/>
          <w:szCs w:val="24"/>
          <w:lang w:val="sr-Latn-BA"/>
        </w:rPr>
        <w:t xml:space="preserve"> – CSRD)</w:t>
      </w:r>
      <w:r w:rsidRPr="00EC5A31">
        <w:rPr>
          <w:rFonts w:ascii="Times New Roman" w:hAnsi="Times New Roman" w:cs="Times New Roman"/>
          <w:color w:val="000000" w:themeColor="text1"/>
          <w:sz w:val="24"/>
          <w:szCs w:val="24"/>
          <w:lang w:val="sr-Latn-BA"/>
        </w:rPr>
        <w:t xml:space="preserve">, koja će proširiti </w:t>
      </w:r>
      <w:r w:rsidR="007F130E" w:rsidRPr="00EC5A31">
        <w:rPr>
          <w:rFonts w:ascii="Times New Roman" w:hAnsi="Times New Roman" w:cs="Times New Roman"/>
          <w:color w:val="000000" w:themeColor="text1"/>
          <w:sz w:val="24"/>
          <w:szCs w:val="24"/>
          <w:lang w:val="sr-Latn-BA"/>
        </w:rPr>
        <w:t>obim</w:t>
      </w:r>
      <w:r w:rsidRPr="00EC5A31">
        <w:rPr>
          <w:rFonts w:ascii="Times New Roman" w:hAnsi="Times New Roman" w:cs="Times New Roman"/>
          <w:color w:val="000000" w:themeColor="text1"/>
          <w:sz w:val="24"/>
          <w:szCs w:val="24"/>
          <w:lang w:val="sr-Latn-BA"/>
        </w:rPr>
        <w:t xml:space="preserve"> ob</w:t>
      </w:r>
      <w:r w:rsidR="00357B9D" w:rsidRPr="00EC5A31">
        <w:rPr>
          <w:rFonts w:ascii="Times New Roman" w:hAnsi="Times New Roman" w:cs="Times New Roman"/>
          <w:color w:val="000000" w:themeColor="text1"/>
          <w:sz w:val="24"/>
          <w:szCs w:val="24"/>
          <w:lang w:val="sr-Latn-BA"/>
        </w:rPr>
        <w:t>a</w:t>
      </w:r>
      <w:r w:rsidRPr="00EC5A31">
        <w:rPr>
          <w:rFonts w:ascii="Times New Roman" w:hAnsi="Times New Roman" w:cs="Times New Roman"/>
          <w:color w:val="000000" w:themeColor="text1"/>
          <w:sz w:val="24"/>
          <w:szCs w:val="24"/>
          <w:lang w:val="sr-Latn-BA"/>
        </w:rPr>
        <w:t>veznog izvještavanja i zahtijevati</w:t>
      </w:r>
      <w:r w:rsidR="00357B9D" w:rsidRPr="00EC5A31">
        <w:rPr>
          <w:rFonts w:ascii="Times New Roman" w:hAnsi="Times New Roman" w:cs="Times New Roman"/>
          <w:color w:val="000000" w:themeColor="text1"/>
          <w:sz w:val="24"/>
          <w:szCs w:val="24"/>
          <w:lang w:val="sr-Latn-BA"/>
        </w:rPr>
        <w:t xml:space="preserve"> od svih velikih pre</w:t>
      </w:r>
      <w:r w:rsidRPr="00EC5A31">
        <w:rPr>
          <w:rFonts w:ascii="Times New Roman" w:hAnsi="Times New Roman" w:cs="Times New Roman"/>
          <w:color w:val="000000" w:themeColor="text1"/>
          <w:sz w:val="24"/>
          <w:szCs w:val="24"/>
          <w:lang w:val="sr-Latn-BA"/>
        </w:rPr>
        <w:t>duzeća u EU da objavljuju sveobuhvatne informacije o održivosti.</w:t>
      </w:r>
    </w:p>
    <w:p w14:paraId="6FC73290" w14:textId="77777777" w:rsidR="00B12B73" w:rsidRPr="00EC5A31" w:rsidRDefault="00B12B73" w:rsidP="00B12B73">
      <w:pPr>
        <w:spacing w:after="0" w:line="276" w:lineRule="auto"/>
        <w:jc w:val="both"/>
        <w:rPr>
          <w:rFonts w:ascii="Times New Roman" w:hAnsi="Times New Roman" w:cs="Times New Roman"/>
          <w:i/>
          <w:color w:val="000000" w:themeColor="text1"/>
          <w:sz w:val="24"/>
          <w:szCs w:val="24"/>
          <w:lang w:val="sr-Latn-BA"/>
        </w:rPr>
      </w:pPr>
    </w:p>
    <w:p w14:paraId="47EBC0EA" w14:textId="77777777" w:rsidR="00B73758" w:rsidRPr="00EC5A31" w:rsidRDefault="005701EF" w:rsidP="00B12B73">
      <w:pPr>
        <w:spacing w:after="0" w:line="276" w:lineRule="auto"/>
        <w:jc w:val="both"/>
        <w:rPr>
          <w:rFonts w:ascii="Times New Roman" w:hAnsi="Times New Roman" w:cs="Times New Roman"/>
          <w:i/>
          <w:color w:val="000000" w:themeColor="text1"/>
          <w:sz w:val="24"/>
          <w:szCs w:val="24"/>
          <w:lang w:val="sr-Latn-BA"/>
        </w:rPr>
      </w:pPr>
      <w:r w:rsidRPr="00EC5A31">
        <w:rPr>
          <w:rFonts w:ascii="Times New Roman" w:hAnsi="Times New Roman" w:cs="Times New Roman"/>
          <w:i/>
          <w:color w:val="000000" w:themeColor="text1"/>
          <w:sz w:val="24"/>
          <w:szCs w:val="24"/>
          <w:lang w:val="sr-Latn-BA"/>
        </w:rPr>
        <w:t>b</w:t>
      </w:r>
      <w:r w:rsidR="00357B9D" w:rsidRPr="00EC5A31">
        <w:rPr>
          <w:rFonts w:ascii="Times New Roman" w:hAnsi="Times New Roman" w:cs="Times New Roman"/>
          <w:i/>
          <w:color w:val="000000" w:themeColor="text1"/>
          <w:sz w:val="24"/>
          <w:szCs w:val="24"/>
          <w:lang w:val="sr-Latn-BA"/>
        </w:rPr>
        <w:t xml:space="preserve">. </w:t>
      </w:r>
      <w:r w:rsidR="00B73758" w:rsidRPr="00EC5A31">
        <w:rPr>
          <w:rFonts w:ascii="Times New Roman" w:hAnsi="Times New Roman" w:cs="Times New Roman"/>
          <w:i/>
          <w:color w:val="000000" w:themeColor="text1"/>
          <w:sz w:val="24"/>
          <w:szCs w:val="24"/>
          <w:lang w:val="sr-Latn-BA"/>
        </w:rPr>
        <w:t>Direktiva o korporativnoj o</w:t>
      </w:r>
      <w:r w:rsidRPr="00EC5A31">
        <w:rPr>
          <w:rFonts w:ascii="Times New Roman" w:hAnsi="Times New Roman" w:cs="Times New Roman"/>
          <w:i/>
          <w:color w:val="000000" w:themeColor="text1"/>
          <w:sz w:val="24"/>
          <w:szCs w:val="24"/>
          <w:lang w:val="sr-Latn-BA"/>
        </w:rPr>
        <w:t>drživosti i pažljivoj procjeni (</w:t>
      </w:r>
      <w:r w:rsidRPr="00EC5A31">
        <w:rPr>
          <w:rFonts w:ascii="Times New Roman" w:hAnsi="Times New Roman" w:cs="Times New Roman"/>
          <w:color w:val="000000" w:themeColor="text1"/>
          <w:sz w:val="24"/>
          <w:szCs w:val="24"/>
          <w:lang w:val="sr-Latn-BA"/>
        </w:rPr>
        <w:t>due diligence</w:t>
      </w:r>
      <w:r w:rsidRPr="00EC5A31">
        <w:rPr>
          <w:rFonts w:ascii="Times New Roman" w:hAnsi="Times New Roman" w:cs="Times New Roman"/>
          <w:i/>
          <w:color w:val="000000" w:themeColor="text1"/>
          <w:sz w:val="24"/>
          <w:szCs w:val="24"/>
          <w:lang w:val="sr-Latn-BA"/>
        </w:rPr>
        <w:t>) (Direktiva2024/1760)</w:t>
      </w:r>
    </w:p>
    <w:p w14:paraId="3A549B90"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5AE0B2E3" w14:textId="01A662BA" w:rsidR="004A1BC7" w:rsidRPr="00EC5A31" w:rsidRDefault="00B73758"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Direktiva o korporativnoj održivosti i pažljivoj procjeni (</w:t>
      </w:r>
      <w:r w:rsidR="005701EF" w:rsidRPr="00EC5A31">
        <w:rPr>
          <w:rFonts w:ascii="Times New Roman" w:hAnsi="Times New Roman" w:cs="Times New Roman"/>
          <w:i/>
          <w:color w:val="000000" w:themeColor="text1"/>
          <w:sz w:val="24"/>
          <w:szCs w:val="24"/>
          <w:lang w:val="sr-Latn-BA"/>
        </w:rPr>
        <w:t>Directive on Corporate Sustainability Due Diligence</w:t>
      </w:r>
      <w:r w:rsidR="005701EF" w:rsidRPr="00EC5A31">
        <w:rPr>
          <w:rFonts w:ascii="Times New Roman" w:hAnsi="Times New Roman" w:cs="Times New Roman"/>
          <w:color w:val="000000" w:themeColor="text1"/>
          <w:sz w:val="24"/>
          <w:szCs w:val="24"/>
          <w:lang w:val="sr-Latn-BA"/>
        </w:rPr>
        <w:t xml:space="preserve"> – </w:t>
      </w:r>
      <w:r w:rsidRPr="00EC5A31">
        <w:rPr>
          <w:rFonts w:ascii="Times New Roman" w:hAnsi="Times New Roman" w:cs="Times New Roman"/>
          <w:color w:val="000000" w:themeColor="text1"/>
          <w:sz w:val="24"/>
          <w:szCs w:val="24"/>
          <w:lang w:val="sr-Latn-BA"/>
        </w:rPr>
        <w:t>C</w:t>
      </w:r>
      <w:r w:rsidR="005701EF" w:rsidRPr="00EC5A31">
        <w:rPr>
          <w:rFonts w:ascii="Times New Roman" w:hAnsi="Times New Roman" w:cs="Times New Roman"/>
          <w:color w:val="000000" w:themeColor="text1"/>
          <w:sz w:val="24"/>
          <w:szCs w:val="24"/>
          <w:lang w:val="sr-Latn-BA"/>
        </w:rPr>
        <w:t xml:space="preserve">SDD) </w:t>
      </w:r>
      <w:r w:rsidRPr="00EC5A31">
        <w:rPr>
          <w:rFonts w:ascii="Times New Roman" w:hAnsi="Times New Roman" w:cs="Times New Roman"/>
          <w:color w:val="000000" w:themeColor="text1"/>
          <w:sz w:val="24"/>
          <w:szCs w:val="24"/>
          <w:lang w:val="sr-Latn-BA"/>
        </w:rPr>
        <w:t xml:space="preserve">predstavlja značajan korak prema obaveznoj pažljivoj procjeni </w:t>
      </w:r>
      <w:r w:rsidR="005701EF" w:rsidRPr="00EC5A31">
        <w:rPr>
          <w:rFonts w:ascii="Times New Roman" w:hAnsi="Times New Roman" w:cs="Times New Roman"/>
          <w:color w:val="000000" w:themeColor="text1"/>
          <w:sz w:val="24"/>
          <w:szCs w:val="24"/>
          <w:lang w:val="sr-Latn-BA"/>
        </w:rPr>
        <w:t>(</w:t>
      </w:r>
      <w:r w:rsidR="005701EF" w:rsidRPr="00EC5A31">
        <w:rPr>
          <w:rFonts w:ascii="Times New Roman" w:hAnsi="Times New Roman" w:cs="Times New Roman"/>
          <w:i/>
          <w:color w:val="000000" w:themeColor="text1"/>
          <w:sz w:val="24"/>
          <w:szCs w:val="24"/>
          <w:lang w:val="sr-Latn-BA"/>
        </w:rPr>
        <w:t>due diligence</w:t>
      </w:r>
      <w:r w:rsidR="005701EF"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korporacija.</w:t>
      </w:r>
      <w:r w:rsidR="005701EF" w:rsidRPr="00EC5A31">
        <w:rPr>
          <w:rStyle w:val="FootnoteReference"/>
          <w:rFonts w:ascii="Times New Roman" w:hAnsi="Times New Roman" w:cs="Times New Roman"/>
          <w:color w:val="000000" w:themeColor="text1"/>
          <w:sz w:val="24"/>
          <w:szCs w:val="24"/>
          <w:lang w:val="sr-Latn-BA"/>
        </w:rPr>
        <w:footnoteReference w:id="4"/>
      </w:r>
      <w:r w:rsidRPr="00EC5A31">
        <w:rPr>
          <w:rFonts w:ascii="Times New Roman" w:hAnsi="Times New Roman" w:cs="Times New Roman"/>
          <w:color w:val="000000" w:themeColor="text1"/>
          <w:sz w:val="24"/>
          <w:szCs w:val="24"/>
          <w:lang w:val="sr-Latn-BA"/>
        </w:rPr>
        <w:t xml:space="preserve"> </w:t>
      </w:r>
      <w:r w:rsidR="005701EF" w:rsidRPr="00EC5A31">
        <w:rPr>
          <w:rFonts w:ascii="Times New Roman" w:hAnsi="Times New Roman" w:cs="Times New Roman"/>
          <w:color w:val="000000" w:themeColor="text1"/>
          <w:sz w:val="24"/>
          <w:szCs w:val="24"/>
          <w:lang w:val="sr-Latn-BA"/>
        </w:rPr>
        <w:t>Ova Direktiva zahtjeva od preduzeća da identifikuju</w:t>
      </w:r>
      <w:r w:rsidRPr="00EC5A31">
        <w:rPr>
          <w:rFonts w:ascii="Times New Roman" w:hAnsi="Times New Roman" w:cs="Times New Roman"/>
          <w:color w:val="000000" w:themeColor="text1"/>
          <w:sz w:val="24"/>
          <w:szCs w:val="24"/>
          <w:lang w:val="sr-Latn-BA"/>
        </w:rPr>
        <w:t xml:space="preserve">, spriječe i ublaže </w:t>
      </w:r>
      <w:r w:rsidRPr="00EC5A31">
        <w:rPr>
          <w:rFonts w:ascii="Times New Roman" w:hAnsi="Times New Roman" w:cs="Times New Roman"/>
          <w:color w:val="000000" w:themeColor="text1"/>
          <w:sz w:val="24"/>
          <w:szCs w:val="24"/>
          <w:lang w:val="sr-Latn-BA"/>
        </w:rPr>
        <w:lastRenderedPageBreak/>
        <w:t xml:space="preserve">negativne </w:t>
      </w:r>
      <w:r w:rsidR="005701EF" w:rsidRPr="00EC5A31">
        <w:rPr>
          <w:rFonts w:ascii="Times New Roman" w:hAnsi="Times New Roman" w:cs="Times New Roman"/>
          <w:color w:val="000000" w:themeColor="text1"/>
          <w:sz w:val="24"/>
          <w:szCs w:val="24"/>
          <w:lang w:val="sr-Latn-BA"/>
        </w:rPr>
        <w:t>uticaje</w:t>
      </w:r>
      <w:r w:rsidRPr="00EC5A31">
        <w:rPr>
          <w:rFonts w:ascii="Times New Roman" w:hAnsi="Times New Roman" w:cs="Times New Roman"/>
          <w:color w:val="000000" w:themeColor="text1"/>
          <w:sz w:val="24"/>
          <w:szCs w:val="24"/>
          <w:lang w:val="sr-Latn-BA"/>
        </w:rPr>
        <w:t xml:space="preserve"> na ljudska prava i </w:t>
      </w:r>
      <w:r w:rsidR="00D64F9E" w:rsidRPr="00EC5A31">
        <w:rPr>
          <w:rFonts w:ascii="Times New Roman" w:hAnsi="Times New Roman" w:cs="Times New Roman"/>
          <w:color w:val="000000" w:themeColor="text1"/>
          <w:sz w:val="24"/>
          <w:szCs w:val="24"/>
          <w:lang w:val="sr-Latn-BA"/>
        </w:rPr>
        <w:t>životnu sredinu</w:t>
      </w:r>
      <w:r w:rsidR="005701EF" w:rsidRPr="00EC5A31">
        <w:rPr>
          <w:rFonts w:ascii="Times New Roman" w:hAnsi="Times New Roman" w:cs="Times New Roman"/>
          <w:color w:val="000000" w:themeColor="text1"/>
          <w:sz w:val="24"/>
          <w:szCs w:val="24"/>
          <w:lang w:val="sr-Latn-BA"/>
        </w:rPr>
        <w:t xml:space="preserve"> kroz lance sanbdjevanja. Ova D</w:t>
      </w:r>
      <w:r w:rsidRPr="00EC5A31">
        <w:rPr>
          <w:rFonts w:ascii="Times New Roman" w:hAnsi="Times New Roman" w:cs="Times New Roman"/>
          <w:color w:val="000000" w:themeColor="text1"/>
          <w:sz w:val="24"/>
          <w:szCs w:val="24"/>
          <w:lang w:val="sr-Latn-BA"/>
        </w:rPr>
        <w:t>irektiva ključna je komponenta CSR okvira EU-a, budući da ob</w:t>
      </w:r>
      <w:r w:rsidR="004A1BC7" w:rsidRPr="00EC5A31">
        <w:rPr>
          <w:rFonts w:ascii="Times New Roman" w:hAnsi="Times New Roman" w:cs="Times New Roman"/>
          <w:color w:val="000000" w:themeColor="text1"/>
          <w:sz w:val="24"/>
          <w:szCs w:val="24"/>
          <w:lang w:val="sr-Latn-BA"/>
        </w:rPr>
        <w:t>avezuje pre</w:t>
      </w:r>
      <w:r w:rsidRPr="00EC5A31">
        <w:rPr>
          <w:rFonts w:ascii="Times New Roman" w:hAnsi="Times New Roman" w:cs="Times New Roman"/>
          <w:color w:val="000000" w:themeColor="text1"/>
          <w:sz w:val="24"/>
          <w:szCs w:val="24"/>
          <w:lang w:val="sr-Latn-BA"/>
        </w:rPr>
        <w:t>duzeća da integr</w:t>
      </w:r>
      <w:r w:rsidR="00D64F9E" w:rsidRPr="00EC5A31">
        <w:rPr>
          <w:rFonts w:ascii="Times New Roman" w:hAnsi="Times New Roman" w:cs="Times New Roman"/>
          <w:color w:val="000000" w:themeColor="text1"/>
          <w:sz w:val="24"/>
          <w:szCs w:val="24"/>
          <w:lang w:val="sr-Latn-BA"/>
        </w:rPr>
        <w:t>išu</w:t>
      </w:r>
      <w:r w:rsidRPr="00EC5A31">
        <w:rPr>
          <w:rFonts w:ascii="Times New Roman" w:hAnsi="Times New Roman" w:cs="Times New Roman"/>
          <w:color w:val="000000" w:themeColor="text1"/>
          <w:sz w:val="24"/>
          <w:szCs w:val="24"/>
          <w:lang w:val="sr-Latn-BA"/>
        </w:rPr>
        <w:t xml:space="preserve"> </w:t>
      </w:r>
      <w:r w:rsidR="005701EF" w:rsidRPr="00EC5A31">
        <w:rPr>
          <w:rFonts w:ascii="Times New Roman" w:hAnsi="Times New Roman" w:cs="Times New Roman"/>
          <w:i/>
          <w:color w:val="000000" w:themeColor="text1"/>
          <w:sz w:val="24"/>
          <w:szCs w:val="24"/>
          <w:lang w:val="sr-Latn-BA"/>
        </w:rPr>
        <w:t>due diligence</w:t>
      </w:r>
      <w:r w:rsidRPr="00EC5A31">
        <w:rPr>
          <w:rFonts w:ascii="Times New Roman" w:hAnsi="Times New Roman" w:cs="Times New Roman"/>
          <w:color w:val="000000" w:themeColor="text1"/>
          <w:sz w:val="24"/>
          <w:szCs w:val="24"/>
          <w:lang w:val="sr-Latn-BA"/>
        </w:rPr>
        <w:t xml:space="preserve"> u svoje operacije, uključujući rizike poput prisilnog rada, degradacije </w:t>
      </w:r>
      <w:r w:rsidR="00D64F9E" w:rsidRPr="00EC5A31">
        <w:rPr>
          <w:rFonts w:ascii="Times New Roman" w:hAnsi="Times New Roman" w:cs="Times New Roman"/>
          <w:color w:val="000000" w:themeColor="text1"/>
          <w:sz w:val="24"/>
          <w:szCs w:val="24"/>
          <w:lang w:val="sr-Latn-BA"/>
        </w:rPr>
        <w:t>okoline</w:t>
      </w:r>
      <w:r w:rsidR="005701EF" w:rsidRPr="00EC5A31">
        <w:rPr>
          <w:rFonts w:ascii="Times New Roman" w:hAnsi="Times New Roman" w:cs="Times New Roman"/>
          <w:color w:val="000000" w:themeColor="text1"/>
          <w:sz w:val="24"/>
          <w:szCs w:val="24"/>
          <w:lang w:val="sr-Latn-BA"/>
        </w:rPr>
        <w:t>, dječjeg rada i drugih pitanja.</w:t>
      </w:r>
      <w:r w:rsidR="00D64F9E" w:rsidRPr="00EC5A31">
        <w:rPr>
          <w:rFonts w:ascii="Times New Roman" w:hAnsi="Times New Roman" w:cs="Times New Roman"/>
          <w:color w:val="000000" w:themeColor="text1"/>
          <w:sz w:val="24"/>
          <w:szCs w:val="24"/>
          <w:lang w:val="sr-Latn-BA"/>
        </w:rPr>
        <w:t xml:space="preserve"> </w:t>
      </w:r>
      <w:r w:rsidR="004A1BC7" w:rsidRPr="00EC5A31">
        <w:rPr>
          <w:rFonts w:ascii="Times New Roman" w:hAnsi="Times New Roman" w:cs="Times New Roman"/>
          <w:color w:val="000000" w:themeColor="text1"/>
          <w:sz w:val="24"/>
          <w:szCs w:val="24"/>
          <w:lang w:val="sr-Latn-BA"/>
        </w:rPr>
        <w:t>Prema CSDD-u, pre</w:t>
      </w:r>
      <w:r w:rsidRPr="00EC5A31">
        <w:rPr>
          <w:rFonts w:ascii="Times New Roman" w:hAnsi="Times New Roman" w:cs="Times New Roman"/>
          <w:color w:val="000000" w:themeColor="text1"/>
          <w:sz w:val="24"/>
          <w:szCs w:val="24"/>
          <w:lang w:val="sr-Latn-BA"/>
        </w:rPr>
        <w:t xml:space="preserve">duzeća će biti odgovorna za </w:t>
      </w:r>
      <w:r w:rsidR="004A1BC7" w:rsidRPr="00EC5A31">
        <w:rPr>
          <w:rFonts w:ascii="Times New Roman" w:hAnsi="Times New Roman" w:cs="Times New Roman"/>
          <w:color w:val="000000" w:themeColor="text1"/>
          <w:sz w:val="24"/>
          <w:szCs w:val="24"/>
          <w:lang w:val="sr-Latn-BA"/>
        </w:rPr>
        <w:t>direktne</w:t>
      </w:r>
      <w:r w:rsidRPr="00EC5A31">
        <w:rPr>
          <w:rFonts w:ascii="Times New Roman" w:hAnsi="Times New Roman" w:cs="Times New Roman"/>
          <w:color w:val="000000" w:themeColor="text1"/>
          <w:sz w:val="24"/>
          <w:szCs w:val="24"/>
          <w:lang w:val="sr-Latn-BA"/>
        </w:rPr>
        <w:t xml:space="preserve"> i </w:t>
      </w:r>
      <w:r w:rsidR="004A1BC7" w:rsidRPr="00EC5A31">
        <w:rPr>
          <w:rFonts w:ascii="Times New Roman" w:hAnsi="Times New Roman" w:cs="Times New Roman"/>
          <w:color w:val="000000" w:themeColor="text1"/>
          <w:sz w:val="24"/>
          <w:szCs w:val="24"/>
          <w:lang w:val="sr-Latn-BA"/>
        </w:rPr>
        <w:t>indirektne</w:t>
      </w:r>
      <w:r w:rsidRPr="00EC5A31">
        <w:rPr>
          <w:rFonts w:ascii="Times New Roman" w:hAnsi="Times New Roman" w:cs="Times New Roman"/>
          <w:color w:val="000000" w:themeColor="text1"/>
          <w:sz w:val="24"/>
          <w:szCs w:val="24"/>
          <w:lang w:val="sr-Latn-BA"/>
        </w:rPr>
        <w:t xml:space="preserve"> </w:t>
      </w:r>
      <w:r w:rsidR="004A1BC7" w:rsidRPr="00EC5A31">
        <w:rPr>
          <w:rFonts w:ascii="Times New Roman" w:hAnsi="Times New Roman" w:cs="Times New Roman"/>
          <w:color w:val="000000" w:themeColor="text1"/>
          <w:sz w:val="24"/>
          <w:szCs w:val="24"/>
          <w:lang w:val="sr-Latn-BA"/>
        </w:rPr>
        <w:t>uticaje</w:t>
      </w:r>
      <w:r w:rsidRPr="00EC5A31">
        <w:rPr>
          <w:rFonts w:ascii="Times New Roman" w:hAnsi="Times New Roman" w:cs="Times New Roman"/>
          <w:color w:val="000000" w:themeColor="text1"/>
          <w:sz w:val="24"/>
          <w:szCs w:val="24"/>
          <w:lang w:val="sr-Latn-BA"/>
        </w:rPr>
        <w:t>, uključujući one povezane s</w:t>
      </w:r>
      <w:r w:rsidR="004A1BC7" w:rsidRPr="00EC5A31">
        <w:rPr>
          <w:rFonts w:ascii="Times New Roman" w:hAnsi="Times New Roman" w:cs="Times New Roman"/>
          <w:color w:val="000000" w:themeColor="text1"/>
          <w:sz w:val="24"/>
          <w:szCs w:val="24"/>
          <w:lang w:val="sr-Latn-BA"/>
        </w:rPr>
        <w:t>a</w:t>
      </w:r>
      <w:r w:rsidRPr="00EC5A31">
        <w:rPr>
          <w:rFonts w:ascii="Times New Roman" w:hAnsi="Times New Roman" w:cs="Times New Roman"/>
          <w:color w:val="000000" w:themeColor="text1"/>
          <w:sz w:val="24"/>
          <w:szCs w:val="24"/>
          <w:lang w:val="sr-Latn-BA"/>
        </w:rPr>
        <w:t xml:space="preserve"> dob</w:t>
      </w:r>
      <w:r w:rsidR="004A1BC7" w:rsidRPr="00EC5A31">
        <w:rPr>
          <w:rFonts w:ascii="Times New Roman" w:hAnsi="Times New Roman" w:cs="Times New Roman"/>
          <w:color w:val="000000" w:themeColor="text1"/>
          <w:sz w:val="24"/>
          <w:szCs w:val="24"/>
          <w:lang w:val="sr-Latn-BA"/>
        </w:rPr>
        <w:t>avljačima i podizvođačima. Ova Direktiva također predviđa sankcije i odgovornost za pre</w:t>
      </w:r>
      <w:r w:rsidRPr="00EC5A31">
        <w:rPr>
          <w:rFonts w:ascii="Times New Roman" w:hAnsi="Times New Roman" w:cs="Times New Roman"/>
          <w:color w:val="000000" w:themeColor="text1"/>
          <w:sz w:val="24"/>
          <w:szCs w:val="24"/>
          <w:lang w:val="sr-Latn-BA"/>
        </w:rPr>
        <w:t>duzeća koja ne ispunjavaju obveze pažljive procjene</w:t>
      </w:r>
      <w:r w:rsidR="004A1BC7" w:rsidRPr="00EC5A31">
        <w:rPr>
          <w:rFonts w:ascii="Times New Roman" w:hAnsi="Times New Roman" w:cs="Times New Roman"/>
          <w:color w:val="000000" w:themeColor="text1"/>
          <w:sz w:val="24"/>
          <w:szCs w:val="24"/>
          <w:lang w:val="sr-Latn-BA"/>
        </w:rPr>
        <w:t xml:space="preserve"> (</w:t>
      </w:r>
      <w:r w:rsidR="004A1BC7" w:rsidRPr="00EC5A31">
        <w:rPr>
          <w:rFonts w:ascii="Times New Roman" w:hAnsi="Times New Roman" w:cs="Times New Roman"/>
          <w:i/>
          <w:color w:val="000000" w:themeColor="text1"/>
          <w:sz w:val="24"/>
          <w:szCs w:val="24"/>
          <w:lang w:val="sr-Latn-BA"/>
        </w:rPr>
        <w:t>due diligence</w:t>
      </w:r>
      <w:r w:rsidR="004A1BC7" w:rsidRPr="00EC5A31">
        <w:rPr>
          <w:rFonts w:ascii="Times New Roman" w:hAnsi="Times New Roman" w:cs="Times New Roman"/>
          <w:color w:val="000000" w:themeColor="text1"/>
          <w:sz w:val="24"/>
          <w:szCs w:val="24"/>
          <w:lang w:val="sr-Latn-BA"/>
        </w:rPr>
        <w:t>-a)</w:t>
      </w:r>
      <w:r w:rsidRPr="00EC5A31">
        <w:rPr>
          <w:rFonts w:ascii="Times New Roman" w:hAnsi="Times New Roman" w:cs="Times New Roman"/>
          <w:color w:val="000000" w:themeColor="text1"/>
          <w:sz w:val="24"/>
          <w:szCs w:val="24"/>
          <w:lang w:val="sr-Latn-BA"/>
        </w:rPr>
        <w:t>, po</w:t>
      </w:r>
      <w:r w:rsidR="004A1BC7" w:rsidRPr="00EC5A31">
        <w:rPr>
          <w:rFonts w:ascii="Times New Roman" w:hAnsi="Times New Roman" w:cs="Times New Roman"/>
          <w:color w:val="000000" w:themeColor="text1"/>
          <w:sz w:val="24"/>
          <w:szCs w:val="24"/>
          <w:lang w:val="sr-Latn-BA"/>
        </w:rPr>
        <w:t>ds</w:t>
      </w:r>
      <w:r w:rsidRPr="00EC5A31">
        <w:rPr>
          <w:rFonts w:ascii="Times New Roman" w:hAnsi="Times New Roman" w:cs="Times New Roman"/>
          <w:color w:val="000000" w:themeColor="text1"/>
          <w:sz w:val="24"/>
          <w:szCs w:val="24"/>
          <w:lang w:val="sr-Latn-BA"/>
        </w:rPr>
        <w:t>tičući ih da usvoje proaktivne CSR mjere. CSDD je usklađena s me</w:t>
      </w:r>
      <w:r w:rsidR="004A1BC7" w:rsidRPr="00EC5A31">
        <w:rPr>
          <w:rFonts w:ascii="Times New Roman" w:hAnsi="Times New Roman" w:cs="Times New Roman"/>
          <w:color w:val="000000" w:themeColor="text1"/>
          <w:sz w:val="24"/>
          <w:szCs w:val="24"/>
          <w:lang w:val="sr-Latn-BA"/>
        </w:rPr>
        <w:t xml:space="preserve">đunarodnim smjernicama, poput </w:t>
      </w:r>
      <w:r w:rsidR="004A1BC7" w:rsidRPr="00EC5A31">
        <w:rPr>
          <w:rFonts w:ascii="Times New Roman" w:hAnsi="Times New Roman" w:cs="Times New Roman"/>
          <w:color w:val="000000" w:themeColor="text1"/>
          <w:sz w:val="24"/>
          <w:szCs w:val="24"/>
          <w:lang w:val="sr-Latn-BA"/>
        </w:rPr>
        <w:t>UNGP</w:t>
      </w:r>
      <w:r w:rsidR="00027766" w:rsidRPr="00EC5A31">
        <w:rPr>
          <w:rFonts w:ascii="Times New Roman" w:hAnsi="Times New Roman" w:cs="Times New Roman"/>
          <w:color w:val="000000" w:themeColor="text1"/>
          <w:sz w:val="24"/>
          <w:szCs w:val="24"/>
          <w:lang w:val="sr-Latn-BA"/>
        </w:rPr>
        <w:t>BHR</w:t>
      </w:r>
      <w:r w:rsidR="004A1BC7"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 xml:space="preserve">dodatno učvršćujući predanost EU </w:t>
      </w:r>
      <w:r w:rsidR="004A1BC7" w:rsidRPr="00EC5A31">
        <w:rPr>
          <w:rFonts w:ascii="Times New Roman" w:hAnsi="Times New Roman" w:cs="Times New Roman"/>
          <w:color w:val="000000" w:themeColor="text1"/>
          <w:sz w:val="24"/>
          <w:szCs w:val="24"/>
          <w:lang w:val="sr-Latn-BA"/>
        </w:rPr>
        <w:t>i država članica pošto</w:t>
      </w:r>
      <w:r w:rsidRPr="00EC5A31">
        <w:rPr>
          <w:rFonts w:ascii="Times New Roman" w:hAnsi="Times New Roman" w:cs="Times New Roman"/>
          <w:color w:val="000000" w:themeColor="text1"/>
          <w:sz w:val="24"/>
          <w:szCs w:val="24"/>
          <w:lang w:val="sr-Latn-BA"/>
        </w:rPr>
        <w:t>vanju ljudskih prava unutar poslovnih praksi.</w:t>
      </w:r>
    </w:p>
    <w:p w14:paraId="793B848E" w14:textId="77777777" w:rsidR="00B12B73" w:rsidRPr="00EC5A31" w:rsidRDefault="00B12B73" w:rsidP="00B12B73">
      <w:pPr>
        <w:spacing w:after="0" w:line="276" w:lineRule="auto"/>
        <w:jc w:val="both"/>
        <w:rPr>
          <w:rFonts w:ascii="Times New Roman" w:hAnsi="Times New Roman" w:cs="Times New Roman"/>
          <w:i/>
          <w:color w:val="000000" w:themeColor="text1"/>
          <w:sz w:val="24"/>
          <w:szCs w:val="24"/>
          <w:lang w:val="sr-Latn-BA"/>
        </w:rPr>
      </w:pPr>
    </w:p>
    <w:p w14:paraId="7B593079" w14:textId="77777777" w:rsidR="00B73758" w:rsidRPr="00EC5A31" w:rsidRDefault="004A1BC7" w:rsidP="00B12B73">
      <w:pPr>
        <w:spacing w:after="0" w:line="276" w:lineRule="auto"/>
        <w:jc w:val="both"/>
        <w:rPr>
          <w:rFonts w:ascii="Times New Roman" w:hAnsi="Times New Roman" w:cs="Times New Roman"/>
          <w:i/>
          <w:color w:val="000000" w:themeColor="text1"/>
          <w:sz w:val="24"/>
          <w:szCs w:val="24"/>
          <w:lang w:val="sr-Latn-BA"/>
        </w:rPr>
      </w:pPr>
      <w:r w:rsidRPr="00EC5A31">
        <w:rPr>
          <w:rFonts w:ascii="Times New Roman" w:hAnsi="Times New Roman" w:cs="Times New Roman"/>
          <w:i/>
          <w:color w:val="000000" w:themeColor="text1"/>
          <w:sz w:val="24"/>
          <w:szCs w:val="24"/>
          <w:lang w:val="sr-Latn-BA"/>
        </w:rPr>
        <w:t xml:space="preserve">c. </w:t>
      </w:r>
      <w:r w:rsidR="00B73758" w:rsidRPr="00EC5A31">
        <w:rPr>
          <w:rFonts w:ascii="Times New Roman" w:hAnsi="Times New Roman" w:cs="Times New Roman"/>
          <w:i/>
          <w:color w:val="000000" w:themeColor="text1"/>
          <w:sz w:val="24"/>
          <w:szCs w:val="24"/>
          <w:lang w:val="sr-Latn-BA"/>
        </w:rPr>
        <w:t>Uredba o taks</w:t>
      </w:r>
      <w:r w:rsidRPr="00EC5A31">
        <w:rPr>
          <w:rFonts w:ascii="Times New Roman" w:hAnsi="Times New Roman" w:cs="Times New Roman"/>
          <w:i/>
          <w:color w:val="000000" w:themeColor="text1"/>
          <w:sz w:val="24"/>
          <w:szCs w:val="24"/>
          <w:lang w:val="sr-Latn-BA"/>
        </w:rPr>
        <w:t>onomiji (Uredba (EU) 2020/852)</w:t>
      </w:r>
    </w:p>
    <w:p w14:paraId="27A57996"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12362B10" w14:textId="77777777" w:rsidR="00A80303" w:rsidRPr="00EC5A31" w:rsidRDefault="004A1BC7"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Uredba o taksonomiji</w:t>
      </w:r>
      <w:r w:rsidR="00B73758" w:rsidRPr="00EC5A31">
        <w:rPr>
          <w:rFonts w:ascii="Times New Roman" w:hAnsi="Times New Roman" w:cs="Times New Roman"/>
          <w:color w:val="000000" w:themeColor="text1"/>
          <w:sz w:val="24"/>
          <w:szCs w:val="24"/>
          <w:lang w:val="sr-Latn-BA"/>
        </w:rPr>
        <w:t xml:space="preserve"> uspostavlja okvir za klasifikaciju ekonomski održivih aktivnosti, omogućujući investitorima procjenu </w:t>
      </w:r>
      <w:r w:rsidRPr="00EC5A31">
        <w:rPr>
          <w:rFonts w:ascii="Times New Roman" w:hAnsi="Times New Roman" w:cs="Times New Roman"/>
          <w:color w:val="000000" w:themeColor="text1"/>
          <w:sz w:val="24"/>
          <w:szCs w:val="24"/>
          <w:lang w:val="sr-Latn-BA"/>
        </w:rPr>
        <w:t>uticaja</w:t>
      </w:r>
      <w:r w:rsidR="00B73758" w:rsidRPr="00EC5A31">
        <w:rPr>
          <w:rFonts w:ascii="Times New Roman" w:hAnsi="Times New Roman" w:cs="Times New Roman"/>
          <w:color w:val="000000" w:themeColor="text1"/>
          <w:sz w:val="24"/>
          <w:szCs w:val="24"/>
          <w:lang w:val="sr-Latn-BA"/>
        </w:rPr>
        <w:t xml:space="preserve"> svojih ulaganja na </w:t>
      </w:r>
      <w:r w:rsidR="005D127F" w:rsidRPr="00EC5A31">
        <w:rPr>
          <w:rFonts w:ascii="Times New Roman" w:hAnsi="Times New Roman" w:cs="Times New Roman"/>
          <w:color w:val="000000" w:themeColor="text1"/>
          <w:sz w:val="24"/>
          <w:szCs w:val="24"/>
          <w:lang w:val="sr-Latn-BA"/>
        </w:rPr>
        <w:t>životnu sredinu</w:t>
      </w:r>
      <w:r w:rsidR="00B73758" w:rsidRPr="00EC5A31">
        <w:rPr>
          <w:rFonts w:ascii="Times New Roman" w:hAnsi="Times New Roman" w:cs="Times New Roman"/>
          <w:color w:val="000000" w:themeColor="text1"/>
          <w:sz w:val="24"/>
          <w:szCs w:val="24"/>
          <w:lang w:val="sr-Latn-BA"/>
        </w:rPr>
        <w:t>.</w:t>
      </w:r>
      <w:r w:rsidRPr="00EC5A31">
        <w:rPr>
          <w:rStyle w:val="FootnoteReference"/>
          <w:rFonts w:ascii="Times New Roman" w:hAnsi="Times New Roman" w:cs="Times New Roman"/>
          <w:color w:val="000000" w:themeColor="text1"/>
          <w:sz w:val="24"/>
          <w:szCs w:val="24"/>
          <w:lang w:val="sr-Latn-BA"/>
        </w:rPr>
        <w:footnoteReference w:id="5"/>
      </w:r>
      <w:r w:rsidR="00B73758" w:rsidRPr="00EC5A31">
        <w:rPr>
          <w:rFonts w:ascii="Times New Roman" w:hAnsi="Times New Roman" w:cs="Times New Roman"/>
          <w:color w:val="000000" w:themeColor="text1"/>
          <w:sz w:val="24"/>
          <w:szCs w:val="24"/>
          <w:lang w:val="sr-Latn-BA"/>
        </w:rPr>
        <w:t xml:space="preserve"> Cilj ove uredbe je preusmjeriti kapital prema održivim projektima i udaljiti se od aktivnosti koje štete </w:t>
      </w:r>
      <w:r w:rsidR="005D127F" w:rsidRPr="00EC5A31">
        <w:rPr>
          <w:rFonts w:ascii="Times New Roman" w:hAnsi="Times New Roman" w:cs="Times New Roman"/>
          <w:color w:val="000000" w:themeColor="text1"/>
          <w:sz w:val="24"/>
          <w:szCs w:val="24"/>
          <w:lang w:val="sr-Latn-BA"/>
        </w:rPr>
        <w:t>životnoj sredini</w:t>
      </w:r>
      <w:r w:rsidR="00B73758"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promovišući</w:t>
      </w:r>
      <w:r w:rsidR="00B73758" w:rsidRPr="00EC5A31">
        <w:rPr>
          <w:rFonts w:ascii="Times New Roman" w:hAnsi="Times New Roman" w:cs="Times New Roman"/>
          <w:color w:val="000000" w:themeColor="text1"/>
          <w:sz w:val="24"/>
          <w:szCs w:val="24"/>
          <w:lang w:val="sr-Latn-BA"/>
        </w:rPr>
        <w:t xml:space="preserve"> tako odgovorne investicijske prakse.</w:t>
      </w:r>
      <w:r w:rsidR="005D127F" w:rsidRPr="00EC5A31">
        <w:rPr>
          <w:rFonts w:ascii="Times New Roman" w:hAnsi="Times New Roman" w:cs="Times New Roman"/>
          <w:color w:val="000000" w:themeColor="text1"/>
          <w:sz w:val="24"/>
          <w:szCs w:val="24"/>
          <w:lang w:val="sr-Latn-BA"/>
        </w:rPr>
        <w:t xml:space="preserve"> </w:t>
      </w:r>
      <w:r w:rsidR="00B73758" w:rsidRPr="00EC5A31">
        <w:rPr>
          <w:rFonts w:ascii="Times New Roman" w:hAnsi="Times New Roman" w:cs="Times New Roman"/>
          <w:color w:val="000000" w:themeColor="text1"/>
          <w:sz w:val="24"/>
          <w:szCs w:val="24"/>
          <w:lang w:val="sr-Latn-BA"/>
        </w:rPr>
        <w:t>Uredba o taksonomiji usklađ</w:t>
      </w:r>
      <w:r w:rsidRPr="00EC5A31">
        <w:rPr>
          <w:rFonts w:ascii="Times New Roman" w:hAnsi="Times New Roman" w:cs="Times New Roman"/>
          <w:color w:val="000000" w:themeColor="text1"/>
          <w:sz w:val="24"/>
          <w:szCs w:val="24"/>
          <w:lang w:val="sr-Latn-BA"/>
        </w:rPr>
        <w:t>ena je sa strategijom EU CSR-a</w:t>
      </w:r>
      <w:r w:rsidR="00B73758" w:rsidRPr="00EC5A31">
        <w:rPr>
          <w:rFonts w:ascii="Times New Roman" w:hAnsi="Times New Roman" w:cs="Times New Roman"/>
          <w:color w:val="000000" w:themeColor="text1"/>
          <w:sz w:val="24"/>
          <w:szCs w:val="24"/>
          <w:lang w:val="sr-Latn-BA"/>
        </w:rPr>
        <w:t>, budući da po</w:t>
      </w:r>
      <w:r w:rsidRPr="00EC5A31">
        <w:rPr>
          <w:rFonts w:ascii="Times New Roman" w:hAnsi="Times New Roman" w:cs="Times New Roman"/>
          <w:color w:val="000000" w:themeColor="text1"/>
          <w:sz w:val="24"/>
          <w:szCs w:val="24"/>
          <w:lang w:val="sr-Latn-BA"/>
        </w:rPr>
        <w:t>dstiče pre</w:t>
      </w:r>
      <w:r w:rsidR="00B73758" w:rsidRPr="00EC5A31">
        <w:rPr>
          <w:rFonts w:ascii="Times New Roman" w:hAnsi="Times New Roman" w:cs="Times New Roman"/>
          <w:color w:val="000000" w:themeColor="text1"/>
          <w:sz w:val="24"/>
          <w:szCs w:val="24"/>
          <w:lang w:val="sr-Latn-BA"/>
        </w:rPr>
        <w:t>duzeća na usv</w:t>
      </w:r>
      <w:r w:rsidR="005D127F" w:rsidRPr="00EC5A31">
        <w:rPr>
          <w:rFonts w:ascii="Times New Roman" w:hAnsi="Times New Roman" w:cs="Times New Roman"/>
          <w:color w:val="000000" w:themeColor="text1"/>
          <w:sz w:val="24"/>
          <w:szCs w:val="24"/>
          <w:lang w:val="sr-Latn-BA"/>
        </w:rPr>
        <w:t>ajanje ekološki održivih praksi, te zahtijeva od njih objave</w:t>
      </w:r>
      <w:r w:rsidR="00B73758" w:rsidRPr="00EC5A31">
        <w:rPr>
          <w:rFonts w:ascii="Times New Roman" w:hAnsi="Times New Roman" w:cs="Times New Roman"/>
          <w:color w:val="000000" w:themeColor="text1"/>
          <w:sz w:val="24"/>
          <w:szCs w:val="24"/>
          <w:lang w:val="sr-Latn-BA"/>
        </w:rPr>
        <w:t xml:space="preserve"> podatke o svom </w:t>
      </w:r>
      <w:r w:rsidR="005D127F" w:rsidRPr="00EC5A31">
        <w:rPr>
          <w:rFonts w:ascii="Times New Roman" w:hAnsi="Times New Roman" w:cs="Times New Roman"/>
          <w:color w:val="000000" w:themeColor="text1"/>
          <w:sz w:val="24"/>
          <w:szCs w:val="24"/>
          <w:lang w:val="sr-Latn-BA"/>
        </w:rPr>
        <w:t>„</w:t>
      </w:r>
      <w:r w:rsidR="00B73758" w:rsidRPr="00EC5A31">
        <w:rPr>
          <w:rFonts w:ascii="Times New Roman" w:hAnsi="Times New Roman" w:cs="Times New Roman"/>
          <w:color w:val="000000" w:themeColor="text1"/>
          <w:sz w:val="24"/>
          <w:szCs w:val="24"/>
          <w:lang w:val="sr-Latn-BA"/>
        </w:rPr>
        <w:t>ekološkom otisku.</w:t>
      </w:r>
      <w:r w:rsidR="005D127F" w:rsidRPr="00EC5A31">
        <w:rPr>
          <w:rFonts w:ascii="Times New Roman" w:hAnsi="Times New Roman" w:cs="Times New Roman"/>
          <w:color w:val="000000" w:themeColor="text1"/>
          <w:sz w:val="24"/>
          <w:szCs w:val="24"/>
          <w:lang w:val="sr-Latn-BA"/>
        </w:rPr>
        <w:t>“</w:t>
      </w:r>
      <w:r w:rsidR="00B73758" w:rsidRPr="00EC5A31">
        <w:rPr>
          <w:rFonts w:ascii="Times New Roman" w:hAnsi="Times New Roman" w:cs="Times New Roman"/>
          <w:color w:val="000000" w:themeColor="text1"/>
          <w:sz w:val="24"/>
          <w:szCs w:val="24"/>
          <w:lang w:val="sr-Latn-BA"/>
        </w:rPr>
        <w:t xml:space="preserve"> </w:t>
      </w:r>
    </w:p>
    <w:p w14:paraId="431EC7CC" w14:textId="77777777" w:rsidR="00B12B73" w:rsidRPr="00EC5A31" w:rsidRDefault="00B12B73" w:rsidP="00B12B73">
      <w:pPr>
        <w:spacing w:after="0" w:line="276" w:lineRule="auto"/>
        <w:jc w:val="both"/>
        <w:rPr>
          <w:rFonts w:ascii="Times New Roman" w:hAnsi="Times New Roman" w:cs="Times New Roman"/>
          <w:i/>
          <w:color w:val="000000" w:themeColor="text1"/>
          <w:sz w:val="24"/>
          <w:szCs w:val="24"/>
          <w:lang w:val="sr-Latn-BA"/>
        </w:rPr>
      </w:pPr>
    </w:p>
    <w:p w14:paraId="0EE3C5CA" w14:textId="77777777" w:rsidR="00B73758" w:rsidRPr="00EC5A31" w:rsidRDefault="00A80303" w:rsidP="00B12B73">
      <w:pPr>
        <w:spacing w:after="0" w:line="276" w:lineRule="auto"/>
        <w:jc w:val="both"/>
        <w:rPr>
          <w:rFonts w:ascii="Times New Roman" w:hAnsi="Times New Roman" w:cs="Times New Roman"/>
          <w:i/>
          <w:color w:val="000000" w:themeColor="text1"/>
          <w:sz w:val="24"/>
          <w:szCs w:val="24"/>
          <w:lang w:val="sr-Latn-BA"/>
        </w:rPr>
      </w:pPr>
      <w:r w:rsidRPr="00EC5A31">
        <w:rPr>
          <w:rFonts w:ascii="Times New Roman" w:hAnsi="Times New Roman" w:cs="Times New Roman"/>
          <w:i/>
          <w:color w:val="000000" w:themeColor="text1"/>
          <w:sz w:val="24"/>
          <w:szCs w:val="24"/>
          <w:lang w:val="sr-Latn-BA"/>
        </w:rPr>
        <w:t xml:space="preserve">d. </w:t>
      </w:r>
      <w:r w:rsidR="00B73758" w:rsidRPr="00EC5A31">
        <w:rPr>
          <w:rFonts w:ascii="Times New Roman" w:hAnsi="Times New Roman" w:cs="Times New Roman"/>
          <w:i/>
          <w:color w:val="000000" w:themeColor="text1"/>
          <w:sz w:val="24"/>
          <w:szCs w:val="24"/>
          <w:lang w:val="sr-Latn-BA"/>
        </w:rPr>
        <w:t>Direktiva o zviždač</w:t>
      </w:r>
      <w:r w:rsidRPr="00EC5A31">
        <w:rPr>
          <w:rFonts w:ascii="Times New Roman" w:hAnsi="Times New Roman" w:cs="Times New Roman"/>
          <w:i/>
          <w:color w:val="000000" w:themeColor="text1"/>
          <w:sz w:val="24"/>
          <w:szCs w:val="24"/>
          <w:lang w:val="sr-Latn-BA"/>
        </w:rPr>
        <w:t>ima (Direktiva (EU) 2019/1937)</w:t>
      </w:r>
    </w:p>
    <w:p w14:paraId="53278058"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2D737F05" w14:textId="77777777" w:rsidR="00B73758" w:rsidRPr="00EC5A31" w:rsidRDefault="00A80303"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Direktiva EU o zviždačima (</w:t>
      </w:r>
      <w:r w:rsidRPr="00EC5A31">
        <w:rPr>
          <w:rFonts w:ascii="Times New Roman" w:hAnsi="Times New Roman" w:cs="Times New Roman"/>
          <w:i/>
          <w:color w:val="000000" w:themeColor="text1"/>
          <w:sz w:val="24"/>
          <w:szCs w:val="24"/>
          <w:lang w:val="sr-Latn-BA"/>
        </w:rPr>
        <w:t>EU Whistleblower Directive</w:t>
      </w:r>
      <w:r w:rsidRPr="00EC5A31">
        <w:rPr>
          <w:rFonts w:ascii="Times New Roman" w:hAnsi="Times New Roman" w:cs="Times New Roman"/>
          <w:color w:val="000000" w:themeColor="text1"/>
          <w:sz w:val="24"/>
          <w:szCs w:val="24"/>
          <w:lang w:val="sr-Latn-BA"/>
        </w:rPr>
        <w:t xml:space="preserve"> – EUWD)</w:t>
      </w:r>
      <w:r w:rsidR="00B73758" w:rsidRPr="00EC5A31">
        <w:rPr>
          <w:rFonts w:ascii="Times New Roman" w:hAnsi="Times New Roman" w:cs="Times New Roman"/>
          <w:color w:val="000000" w:themeColor="text1"/>
          <w:sz w:val="24"/>
          <w:szCs w:val="24"/>
          <w:lang w:val="sr-Latn-BA"/>
        </w:rPr>
        <w:t xml:space="preserve"> pruža zaštitu za pojedince koji prijav</w:t>
      </w:r>
      <w:r w:rsidRPr="00EC5A31">
        <w:rPr>
          <w:rFonts w:ascii="Times New Roman" w:hAnsi="Times New Roman" w:cs="Times New Roman"/>
          <w:color w:val="000000" w:themeColor="text1"/>
          <w:sz w:val="24"/>
          <w:szCs w:val="24"/>
          <w:lang w:val="sr-Latn-BA"/>
        </w:rPr>
        <w:t>ljuju kršenja prava EU unutar pre</w:t>
      </w:r>
      <w:r w:rsidR="00B73758" w:rsidRPr="00EC5A31">
        <w:rPr>
          <w:rFonts w:ascii="Times New Roman" w:hAnsi="Times New Roman" w:cs="Times New Roman"/>
          <w:color w:val="000000" w:themeColor="text1"/>
          <w:sz w:val="24"/>
          <w:szCs w:val="24"/>
          <w:lang w:val="sr-Latn-BA"/>
        </w:rPr>
        <w:t xml:space="preserve">duzeća, </w:t>
      </w:r>
      <w:r w:rsidRPr="00EC5A31">
        <w:rPr>
          <w:rFonts w:ascii="Times New Roman" w:hAnsi="Times New Roman" w:cs="Times New Roman"/>
          <w:color w:val="000000" w:themeColor="text1"/>
          <w:sz w:val="24"/>
          <w:szCs w:val="24"/>
          <w:lang w:val="sr-Latn-BA"/>
        </w:rPr>
        <w:t>naročito</w:t>
      </w:r>
      <w:r w:rsidR="00B73758" w:rsidRPr="00EC5A31">
        <w:rPr>
          <w:rFonts w:ascii="Times New Roman" w:hAnsi="Times New Roman" w:cs="Times New Roman"/>
          <w:color w:val="000000" w:themeColor="text1"/>
          <w:sz w:val="24"/>
          <w:szCs w:val="24"/>
          <w:lang w:val="sr-Latn-BA"/>
        </w:rPr>
        <w:t xml:space="preserve"> u područj</w:t>
      </w:r>
      <w:r w:rsidRPr="00EC5A31">
        <w:rPr>
          <w:rFonts w:ascii="Times New Roman" w:hAnsi="Times New Roman" w:cs="Times New Roman"/>
          <w:color w:val="000000" w:themeColor="text1"/>
          <w:sz w:val="24"/>
          <w:szCs w:val="24"/>
          <w:lang w:val="sr-Latn-BA"/>
        </w:rPr>
        <w:t>ima relevantnim za CSR, poput javnih nabavki</w:t>
      </w:r>
      <w:r w:rsidR="00B73758" w:rsidRPr="00EC5A31">
        <w:rPr>
          <w:rFonts w:ascii="Times New Roman" w:hAnsi="Times New Roman" w:cs="Times New Roman"/>
          <w:color w:val="000000" w:themeColor="text1"/>
          <w:sz w:val="24"/>
          <w:szCs w:val="24"/>
          <w:lang w:val="sr-Latn-BA"/>
        </w:rPr>
        <w:t xml:space="preserve">, zaštite </w:t>
      </w:r>
      <w:r w:rsidR="005D127F" w:rsidRPr="00EC5A31">
        <w:rPr>
          <w:rFonts w:ascii="Times New Roman" w:hAnsi="Times New Roman" w:cs="Times New Roman"/>
          <w:color w:val="000000" w:themeColor="text1"/>
          <w:sz w:val="24"/>
          <w:szCs w:val="24"/>
          <w:lang w:val="sr-Latn-BA"/>
        </w:rPr>
        <w:t>životne sredine</w:t>
      </w:r>
      <w:r w:rsidR="00B73758" w:rsidRPr="00EC5A31">
        <w:rPr>
          <w:rFonts w:ascii="Times New Roman" w:hAnsi="Times New Roman" w:cs="Times New Roman"/>
          <w:color w:val="000000" w:themeColor="text1"/>
          <w:sz w:val="24"/>
          <w:szCs w:val="24"/>
          <w:lang w:val="sr-Latn-BA"/>
        </w:rPr>
        <w:t>, prava potr</w:t>
      </w:r>
      <w:r w:rsidRPr="00EC5A31">
        <w:rPr>
          <w:rFonts w:ascii="Times New Roman" w:hAnsi="Times New Roman" w:cs="Times New Roman"/>
          <w:color w:val="000000" w:themeColor="text1"/>
          <w:sz w:val="24"/>
          <w:szCs w:val="24"/>
          <w:lang w:val="sr-Latn-BA"/>
        </w:rPr>
        <w:t>ošača i borbe protiv korupcije.</w:t>
      </w:r>
      <w:r w:rsidRPr="00EC5A31">
        <w:rPr>
          <w:rStyle w:val="FootnoteReference"/>
          <w:rFonts w:ascii="Times New Roman" w:hAnsi="Times New Roman" w:cs="Times New Roman"/>
          <w:color w:val="000000" w:themeColor="text1"/>
          <w:sz w:val="24"/>
          <w:szCs w:val="24"/>
          <w:lang w:val="sr-Latn-BA"/>
        </w:rPr>
        <w:footnoteReference w:id="6"/>
      </w:r>
      <w:r w:rsidRPr="00EC5A31">
        <w:rPr>
          <w:rFonts w:ascii="Times New Roman" w:hAnsi="Times New Roman" w:cs="Times New Roman"/>
          <w:color w:val="000000" w:themeColor="text1"/>
          <w:sz w:val="24"/>
          <w:szCs w:val="24"/>
          <w:lang w:val="sr-Latn-BA"/>
        </w:rPr>
        <w:t xml:space="preserve"> Ova D</w:t>
      </w:r>
      <w:r w:rsidR="00B73758" w:rsidRPr="00EC5A31">
        <w:rPr>
          <w:rFonts w:ascii="Times New Roman" w:hAnsi="Times New Roman" w:cs="Times New Roman"/>
          <w:color w:val="000000" w:themeColor="text1"/>
          <w:sz w:val="24"/>
          <w:szCs w:val="24"/>
          <w:lang w:val="sr-Latn-BA"/>
        </w:rPr>
        <w:t>irektiva ob</w:t>
      </w:r>
      <w:r w:rsidRPr="00EC5A31">
        <w:rPr>
          <w:rFonts w:ascii="Times New Roman" w:hAnsi="Times New Roman" w:cs="Times New Roman"/>
          <w:color w:val="000000" w:themeColor="text1"/>
          <w:sz w:val="24"/>
          <w:szCs w:val="24"/>
          <w:lang w:val="sr-Latn-BA"/>
        </w:rPr>
        <w:t>avezuje pre</w:t>
      </w:r>
      <w:r w:rsidR="00B73758" w:rsidRPr="00EC5A31">
        <w:rPr>
          <w:rFonts w:ascii="Times New Roman" w:hAnsi="Times New Roman" w:cs="Times New Roman"/>
          <w:color w:val="000000" w:themeColor="text1"/>
          <w:sz w:val="24"/>
          <w:szCs w:val="24"/>
          <w:lang w:val="sr-Latn-BA"/>
        </w:rPr>
        <w:t>duzeća s više od 50 zaposlenih da uspostave sigurne kanale za prijavu i zaštitu zviždača od</w:t>
      </w:r>
      <w:r w:rsidRPr="00EC5A31">
        <w:rPr>
          <w:rFonts w:ascii="Times New Roman" w:hAnsi="Times New Roman" w:cs="Times New Roman"/>
          <w:color w:val="000000" w:themeColor="text1"/>
          <w:sz w:val="24"/>
          <w:szCs w:val="24"/>
          <w:lang w:val="sr-Latn-BA"/>
        </w:rPr>
        <w:t xml:space="preserve"> (potencijalne)</w:t>
      </w:r>
      <w:r w:rsidR="00B73758" w:rsidRPr="00EC5A31">
        <w:rPr>
          <w:rFonts w:ascii="Times New Roman" w:hAnsi="Times New Roman" w:cs="Times New Roman"/>
          <w:color w:val="000000" w:themeColor="text1"/>
          <w:sz w:val="24"/>
          <w:szCs w:val="24"/>
          <w:lang w:val="sr-Latn-BA"/>
        </w:rPr>
        <w:t xml:space="preserve"> odmazde.</w:t>
      </w:r>
      <w:r w:rsidR="005D127F" w:rsidRPr="00EC5A31">
        <w:rPr>
          <w:rFonts w:ascii="Times New Roman" w:hAnsi="Times New Roman" w:cs="Times New Roman"/>
          <w:color w:val="000000" w:themeColor="text1"/>
          <w:sz w:val="24"/>
          <w:szCs w:val="24"/>
          <w:lang w:val="sr-Latn-BA"/>
        </w:rPr>
        <w:t xml:space="preserve"> D</w:t>
      </w:r>
      <w:r w:rsidR="00B73758" w:rsidRPr="00EC5A31">
        <w:rPr>
          <w:rFonts w:ascii="Times New Roman" w:hAnsi="Times New Roman" w:cs="Times New Roman"/>
          <w:color w:val="000000" w:themeColor="text1"/>
          <w:sz w:val="24"/>
          <w:szCs w:val="24"/>
          <w:lang w:val="sr-Latn-BA"/>
        </w:rPr>
        <w:t>irektiv</w:t>
      </w:r>
      <w:r w:rsidRPr="00EC5A31">
        <w:rPr>
          <w:rFonts w:ascii="Times New Roman" w:hAnsi="Times New Roman" w:cs="Times New Roman"/>
          <w:color w:val="000000" w:themeColor="text1"/>
          <w:sz w:val="24"/>
          <w:szCs w:val="24"/>
          <w:lang w:val="sr-Latn-BA"/>
        </w:rPr>
        <w:t xml:space="preserve">a doprinosi CSR-u promovisanjem </w:t>
      </w:r>
      <w:r w:rsidR="00B73758" w:rsidRPr="00EC5A31">
        <w:rPr>
          <w:rFonts w:ascii="Times New Roman" w:hAnsi="Times New Roman" w:cs="Times New Roman"/>
          <w:color w:val="000000" w:themeColor="text1"/>
          <w:sz w:val="24"/>
          <w:szCs w:val="24"/>
          <w:lang w:val="sr-Latn-BA"/>
        </w:rPr>
        <w:t>o</w:t>
      </w:r>
      <w:r w:rsidRPr="00EC5A31">
        <w:rPr>
          <w:rFonts w:ascii="Times New Roman" w:hAnsi="Times New Roman" w:cs="Times New Roman"/>
          <w:color w:val="000000" w:themeColor="text1"/>
          <w:sz w:val="24"/>
          <w:szCs w:val="24"/>
          <w:lang w:val="sr-Latn-BA"/>
        </w:rPr>
        <w:t>dgovornosti i transparentnosti</w:t>
      </w:r>
      <w:r w:rsidR="00B73758" w:rsidRPr="00EC5A31">
        <w:rPr>
          <w:rFonts w:ascii="Times New Roman" w:hAnsi="Times New Roman" w:cs="Times New Roman"/>
          <w:color w:val="000000" w:themeColor="text1"/>
          <w:sz w:val="24"/>
          <w:szCs w:val="24"/>
          <w:lang w:val="sr-Latn-BA"/>
        </w:rPr>
        <w:t xml:space="preserve"> u korporacijama te pruža mehanizam za zaposlenike da prijave neetičke ili nezako</w:t>
      </w:r>
      <w:r w:rsidRPr="00EC5A31">
        <w:rPr>
          <w:rFonts w:ascii="Times New Roman" w:hAnsi="Times New Roman" w:cs="Times New Roman"/>
          <w:color w:val="000000" w:themeColor="text1"/>
          <w:sz w:val="24"/>
          <w:szCs w:val="24"/>
          <w:lang w:val="sr-Latn-BA"/>
        </w:rPr>
        <w:t>nite prakse. Štiteći zviždače, D</w:t>
      </w:r>
      <w:r w:rsidR="00B73758" w:rsidRPr="00EC5A31">
        <w:rPr>
          <w:rFonts w:ascii="Times New Roman" w:hAnsi="Times New Roman" w:cs="Times New Roman"/>
          <w:color w:val="000000" w:themeColor="text1"/>
          <w:sz w:val="24"/>
          <w:szCs w:val="24"/>
          <w:lang w:val="sr-Latn-BA"/>
        </w:rPr>
        <w:t>irektiva po</w:t>
      </w:r>
      <w:r w:rsidRPr="00EC5A31">
        <w:rPr>
          <w:rFonts w:ascii="Times New Roman" w:hAnsi="Times New Roman" w:cs="Times New Roman"/>
          <w:color w:val="000000" w:themeColor="text1"/>
          <w:sz w:val="24"/>
          <w:szCs w:val="24"/>
          <w:lang w:val="sr-Latn-BA"/>
        </w:rPr>
        <w:t>ds</w:t>
      </w:r>
      <w:r w:rsidR="00B73758" w:rsidRPr="00EC5A31">
        <w:rPr>
          <w:rFonts w:ascii="Times New Roman" w:hAnsi="Times New Roman" w:cs="Times New Roman"/>
          <w:color w:val="000000" w:themeColor="text1"/>
          <w:sz w:val="24"/>
          <w:szCs w:val="24"/>
          <w:lang w:val="sr-Latn-BA"/>
        </w:rPr>
        <w:t xml:space="preserve">tiče kulturu integriteta i </w:t>
      </w:r>
      <w:r w:rsidRPr="00EC5A31">
        <w:rPr>
          <w:rFonts w:ascii="Times New Roman" w:hAnsi="Times New Roman" w:cs="Times New Roman"/>
          <w:color w:val="000000" w:themeColor="text1"/>
          <w:sz w:val="24"/>
          <w:szCs w:val="24"/>
          <w:lang w:val="sr-Latn-BA"/>
        </w:rPr>
        <w:t xml:space="preserve">omogućuje </w:t>
      </w:r>
      <w:r w:rsidR="005D127F" w:rsidRPr="00EC5A31">
        <w:rPr>
          <w:rFonts w:ascii="Times New Roman" w:hAnsi="Times New Roman" w:cs="Times New Roman"/>
          <w:color w:val="000000" w:themeColor="text1"/>
          <w:sz w:val="24"/>
          <w:szCs w:val="24"/>
          <w:lang w:val="sr-Latn-BA"/>
        </w:rPr>
        <w:t>sudionicima</w:t>
      </w:r>
      <w:r w:rsidRPr="00EC5A31">
        <w:rPr>
          <w:rFonts w:ascii="Times New Roman" w:hAnsi="Times New Roman" w:cs="Times New Roman"/>
          <w:color w:val="000000" w:themeColor="text1"/>
          <w:sz w:val="24"/>
          <w:szCs w:val="24"/>
          <w:lang w:val="sr-Latn-BA"/>
        </w:rPr>
        <w:t xml:space="preserve"> da pozovu pre</w:t>
      </w:r>
      <w:r w:rsidR="00B73758" w:rsidRPr="00EC5A31">
        <w:rPr>
          <w:rFonts w:ascii="Times New Roman" w:hAnsi="Times New Roman" w:cs="Times New Roman"/>
          <w:color w:val="000000" w:themeColor="text1"/>
          <w:sz w:val="24"/>
          <w:szCs w:val="24"/>
          <w:lang w:val="sr-Latn-BA"/>
        </w:rPr>
        <w:t xml:space="preserve">duzeća na odgovornost za radnje koje štete društvu, </w:t>
      </w:r>
      <w:r w:rsidR="005D127F" w:rsidRPr="00EC5A31">
        <w:rPr>
          <w:rFonts w:ascii="Times New Roman" w:hAnsi="Times New Roman" w:cs="Times New Roman"/>
          <w:color w:val="000000" w:themeColor="text1"/>
          <w:sz w:val="24"/>
          <w:szCs w:val="24"/>
          <w:lang w:val="sr-Latn-BA"/>
        </w:rPr>
        <w:t>životnoj sredini</w:t>
      </w:r>
      <w:r w:rsidR="00B73758" w:rsidRPr="00EC5A31">
        <w:rPr>
          <w:rFonts w:ascii="Times New Roman" w:hAnsi="Times New Roman" w:cs="Times New Roman"/>
          <w:color w:val="000000" w:themeColor="text1"/>
          <w:sz w:val="24"/>
          <w:szCs w:val="24"/>
          <w:lang w:val="sr-Latn-BA"/>
        </w:rPr>
        <w:t xml:space="preserve"> ili ljudskim pravima.</w:t>
      </w:r>
    </w:p>
    <w:p w14:paraId="42DCAE7E" w14:textId="77777777" w:rsidR="00B12B73" w:rsidRPr="00EC5A31" w:rsidRDefault="00B12B73" w:rsidP="00B12B73">
      <w:pPr>
        <w:spacing w:after="0" w:line="276" w:lineRule="auto"/>
        <w:jc w:val="both"/>
        <w:rPr>
          <w:rFonts w:ascii="Times New Roman" w:hAnsi="Times New Roman" w:cs="Times New Roman"/>
          <w:i/>
          <w:color w:val="000000" w:themeColor="text1"/>
          <w:sz w:val="24"/>
          <w:szCs w:val="24"/>
          <w:lang w:val="sr-Latn-BA"/>
        </w:rPr>
      </w:pPr>
    </w:p>
    <w:p w14:paraId="271F0326" w14:textId="77777777" w:rsidR="00B73758" w:rsidRPr="00EC5A31" w:rsidRDefault="00A80303" w:rsidP="00B12B73">
      <w:pPr>
        <w:spacing w:after="0" w:line="276" w:lineRule="auto"/>
        <w:jc w:val="both"/>
        <w:rPr>
          <w:rFonts w:ascii="Times New Roman" w:hAnsi="Times New Roman" w:cs="Times New Roman"/>
          <w:i/>
          <w:color w:val="000000" w:themeColor="text1"/>
          <w:sz w:val="24"/>
          <w:szCs w:val="24"/>
          <w:lang w:val="sr-Latn-BA"/>
        </w:rPr>
      </w:pPr>
      <w:r w:rsidRPr="00EC5A31">
        <w:rPr>
          <w:rFonts w:ascii="Times New Roman" w:hAnsi="Times New Roman" w:cs="Times New Roman"/>
          <w:i/>
          <w:color w:val="000000" w:themeColor="text1"/>
          <w:sz w:val="24"/>
          <w:szCs w:val="24"/>
          <w:lang w:val="sr-Latn-BA"/>
        </w:rPr>
        <w:t>e. Ev</w:t>
      </w:r>
      <w:r w:rsidR="00B73758" w:rsidRPr="00EC5A31">
        <w:rPr>
          <w:rFonts w:ascii="Times New Roman" w:hAnsi="Times New Roman" w:cs="Times New Roman"/>
          <w:i/>
          <w:color w:val="000000" w:themeColor="text1"/>
          <w:sz w:val="24"/>
          <w:szCs w:val="24"/>
          <w:lang w:val="sr-Latn-BA"/>
        </w:rPr>
        <w:t xml:space="preserve">ropski zeleni plan i </w:t>
      </w:r>
      <w:r w:rsidRPr="00EC5A31">
        <w:rPr>
          <w:rFonts w:ascii="Times New Roman" w:hAnsi="Times New Roman" w:cs="Times New Roman"/>
          <w:i/>
          <w:color w:val="000000" w:themeColor="text1"/>
          <w:sz w:val="24"/>
          <w:szCs w:val="24"/>
          <w:lang w:val="sr-Latn-BA"/>
        </w:rPr>
        <w:t>Uredba</w:t>
      </w:r>
      <w:r w:rsidR="00B73758" w:rsidRPr="00EC5A31">
        <w:rPr>
          <w:rFonts w:ascii="Times New Roman" w:hAnsi="Times New Roman" w:cs="Times New Roman"/>
          <w:i/>
          <w:color w:val="000000" w:themeColor="text1"/>
          <w:sz w:val="24"/>
          <w:szCs w:val="24"/>
          <w:lang w:val="sr-Latn-BA"/>
        </w:rPr>
        <w:t xml:space="preserve"> o</w:t>
      </w:r>
      <w:r w:rsidRPr="00EC5A31">
        <w:rPr>
          <w:rFonts w:ascii="Times New Roman" w:hAnsi="Times New Roman" w:cs="Times New Roman"/>
          <w:i/>
          <w:color w:val="000000" w:themeColor="text1"/>
          <w:sz w:val="24"/>
          <w:szCs w:val="24"/>
          <w:lang w:val="sr-Latn-BA"/>
        </w:rPr>
        <w:t xml:space="preserve"> klimi (Uredba (EU) 2021/1119)</w:t>
      </w:r>
    </w:p>
    <w:p w14:paraId="6BC88771"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0700F490" w14:textId="77777777" w:rsidR="00B73758" w:rsidRPr="00EC5A31" w:rsidRDefault="00A80303"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Evropski zeleni plan (</w:t>
      </w:r>
      <w:r w:rsidRPr="00EC5A31">
        <w:rPr>
          <w:rFonts w:ascii="Times New Roman" w:hAnsi="Times New Roman" w:cs="Times New Roman"/>
          <w:i/>
          <w:color w:val="000000" w:themeColor="text1"/>
          <w:sz w:val="24"/>
          <w:szCs w:val="24"/>
          <w:lang w:val="sr-Latn-BA"/>
        </w:rPr>
        <w:t>European Green Deal</w:t>
      </w:r>
      <w:r w:rsidRPr="00EC5A31">
        <w:rPr>
          <w:rFonts w:ascii="Times New Roman" w:hAnsi="Times New Roman" w:cs="Times New Roman"/>
          <w:color w:val="000000" w:themeColor="text1"/>
          <w:sz w:val="24"/>
          <w:szCs w:val="24"/>
          <w:lang w:val="sr-Latn-BA"/>
        </w:rPr>
        <w:t>) i pripadajuća Uredba o klimi</w:t>
      </w:r>
      <w:r w:rsidR="00B73758" w:rsidRPr="00EC5A31">
        <w:rPr>
          <w:rFonts w:ascii="Times New Roman" w:hAnsi="Times New Roman" w:cs="Times New Roman"/>
          <w:color w:val="000000" w:themeColor="text1"/>
          <w:sz w:val="24"/>
          <w:szCs w:val="24"/>
          <w:lang w:val="sr-Latn-BA"/>
        </w:rPr>
        <w:t xml:space="preserve"> predstavljaju </w:t>
      </w:r>
      <w:r w:rsidR="00CF2832" w:rsidRPr="00EC5A31">
        <w:rPr>
          <w:rFonts w:ascii="Times New Roman" w:hAnsi="Times New Roman" w:cs="Times New Roman"/>
          <w:color w:val="000000" w:themeColor="text1"/>
          <w:sz w:val="24"/>
          <w:szCs w:val="24"/>
          <w:lang w:val="sr-Latn-BA"/>
        </w:rPr>
        <w:t>dokumente</w:t>
      </w:r>
      <w:r w:rsidR="00B73758" w:rsidRPr="00EC5A31">
        <w:rPr>
          <w:rFonts w:ascii="Times New Roman" w:hAnsi="Times New Roman" w:cs="Times New Roman"/>
          <w:color w:val="000000" w:themeColor="text1"/>
          <w:sz w:val="24"/>
          <w:szCs w:val="24"/>
          <w:lang w:val="sr-Latn-BA"/>
        </w:rPr>
        <w:t xml:space="preserve"> EU</w:t>
      </w:r>
      <w:r w:rsidR="00CF2832" w:rsidRPr="00EC5A31">
        <w:rPr>
          <w:rFonts w:ascii="Times New Roman" w:hAnsi="Times New Roman" w:cs="Times New Roman"/>
          <w:color w:val="000000" w:themeColor="text1"/>
          <w:sz w:val="24"/>
          <w:szCs w:val="24"/>
          <w:lang w:val="sr-Latn-BA"/>
        </w:rPr>
        <w:t xml:space="preserve"> o </w:t>
      </w:r>
      <w:r w:rsidR="00B73758" w:rsidRPr="00EC5A31">
        <w:rPr>
          <w:rFonts w:ascii="Times New Roman" w:hAnsi="Times New Roman" w:cs="Times New Roman"/>
          <w:color w:val="000000" w:themeColor="text1"/>
          <w:sz w:val="24"/>
          <w:szCs w:val="24"/>
          <w:lang w:val="sr-Latn-BA"/>
        </w:rPr>
        <w:t xml:space="preserve">smanjenju emisija </w:t>
      </w:r>
      <w:r w:rsidR="00CF2832" w:rsidRPr="00EC5A31">
        <w:rPr>
          <w:rFonts w:ascii="Times New Roman" w:hAnsi="Times New Roman" w:cs="Times New Roman"/>
          <w:color w:val="000000" w:themeColor="text1"/>
          <w:sz w:val="24"/>
          <w:szCs w:val="24"/>
          <w:lang w:val="sr-Latn-BA"/>
        </w:rPr>
        <w:t>gasova</w:t>
      </w:r>
      <w:r w:rsidRPr="00EC5A31">
        <w:rPr>
          <w:rFonts w:ascii="Times New Roman" w:hAnsi="Times New Roman" w:cs="Times New Roman"/>
          <w:color w:val="000000" w:themeColor="text1"/>
          <w:sz w:val="24"/>
          <w:szCs w:val="24"/>
          <w:lang w:val="sr-Latn-BA"/>
        </w:rPr>
        <w:t xml:space="preserve"> koji uzrokuju </w:t>
      </w:r>
      <w:r w:rsidR="00CF2832" w:rsidRPr="00EC5A31">
        <w:rPr>
          <w:rFonts w:ascii="Times New Roman" w:hAnsi="Times New Roman" w:cs="Times New Roman"/>
          <w:color w:val="000000" w:themeColor="text1"/>
          <w:sz w:val="24"/>
          <w:szCs w:val="24"/>
          <w:lang w:val="sr-Latn-BA"/>
        </w:rPr>
        <w:t>efekat</w:t>
      </w:r>
      <w:r w:rsidRPr="00EC5A31">
        <w:rPr>
          <w:rFonts w:ascii="Times New Roman" w:hAnsi="Times New Roman" w:cs="Times New Roman"/>
          <w:color w:val="000000" w:themeColor="text1"/>
          <w:sz w:val="24"/>
          <w:szCs w:val="24"/>
          <w:lang w:val="sr-Latn-BA"/>
        </w:rPr>
        <w:t xml:space="preserve"> „staklene bašte“</w:t>
      </w:r>
      <w:r w:rsidR="00B73758" w:rsidRPr="00EC5A31">
        <w:rPr>
          <w:rFonts w:ascii="Times New Roman" w:hAnsi="Times New Roman" w:cs="Times New Roman"/>
          <w:color w:val="000000" w:themeColor="text1"/>
          <w:sz w:val="24"/>
          <w:szCs w:val="24"/>
          <w:lang w:val="sr-Latn-BA"/>
        </w:rPr>
        <w:t xml:space="preserve"> i </w:t>
      </w:r>
      <w:r w:rsidRPr="00EC5A31">
        <w:rPr>
          <w:rFonts w:ascii="Times New Roman" w:hAnsi="Times New Roman" w:cs="Times New Roman"/>
          <w:color w:val="000000" w:themeColor="text1"/>
          <w:sz w:val="24"/>
          <w:szCs w:val="24"/>
          <w:lang w:val="sr-Latn-BA"/>
        </w:rPr>
        <w:t>promovisanju</w:t>
      </w:r>
      <w:r w:rsidR="00B73758" w:rsidRPr="00EC5A31">
        <w:rPr>
          <w:rFonts w:ascii="Times New Roman" w:hAnsi="Times New Roman" w:cs="Times New Roman"/>
          <w:color w:val="000000" w:themeColor="text1"/>
          <w:sz w:val="24"/>
          <w:szCs w:val="24"/>
          <w:lang w:val="sr-Latn-BA"/>
        </w:rPr>
        <w:t xml:space="preserve"> </w:t>
      </w:r>
      <w:r w:rsidR="00B73758" w:rsidRPr="00EC5A31">
        <w:rPr>
          <w:rFonts w:ascii="Times New Roman" w:hAnsi="Times New Roman" w:cs="Times New Roman"/>
          <w:color w:val="000000" w:themeColor="text1"/>
          <w:sz w:val="24"/>
          <w:szCs w:val="24"/>
          <w:lang w:val="sr-Latn-BA"/>
        </w:rPr>
        <w:lastRenderedPageBreak/>
        <w:t xml:space="preserve">održivog </w:t>
      </w:r>
      <w:r w:rsidRPr="00EC5A31">
        <w:rPr>
          <w:rFonts w:ascii="Times New Roman" w:hAnsi="Times New Roman" w:cs="Times New Roman"/>
          <w:color w:val="000000" w:themeColor="text1"/>
          <w:sz w:val="24"/>
          <w:szCs w:val="24"/>
          <w:lang w:val="sr-Latn-BA"/>
        </w:rPr>
        <w:t>privrednog rasta i razvoja</w:t>
      </w:r>
      <w:r w:rsidR="00B73758" w:rsidRPr="00EC5A31">
        <w:rPr>
          <w:rFonts w:ascii="Times New Roman" w:hAnsi="Times New Roman" w:cs="Times New Roman"/>
          <w:color w:val="000000" w:themeColor="text1"/>
          <w:sz w:val="24"/>
          <w:szCs w:val="24"/>
          <w:lang w:val="sr-Latn-BA"/>
        </w:rPr>
        <w:t>.</w:t>
      </w:r>
      <w:r w:rsidR="00B30FE4" w:rsidRPr="00EC5A31">
        <w:rPr>
          <w:rStyle w:val="FootnoteReference"/>
          <w:rFonts w:ascii="Times New Roman" w:hAnsi="Times New Roman" w:cs="Times New Roman"/>
          <w:color w:val="000000" w:themeColor="text1"/>
          <w:sz w:val="24"/>
          <w:szCs w:val="24"/>
          <w:lang w:val="sr-Latn-BA"/>
        </w:rPr>
        <w:footnoteReference w:id="7"/>
      </w:r>
      <w:r w:rsidR="00B73758" w:rsidRPr="00EC5A31">
        <w:rPr>
          <w:rFonts w:ascii="Times New Roman" w:hAnsi="Times New Roman" w:cs="Times New Roman"/>
          <w:color w:val="000000" w:themeColor="text1"/>
          <w:sz w:val="24"/>
          <w:szCs w:val="24"/>
          <w:lang w:val="sr-Latn-BA"/>
        </w:rPr>
        <w:t xml:space="preserve"> Zeleni plan uključuje niz politi</w:t>
      </w:r>
      <w:r w:rsidRPr="00EC5A31">
        <w:rPr>
          <w:rFonts w:ascii="Times New Roman" w:hAnsi="Times New Roman" w:cs="Times New Roman"/>
          <w:color w:val="000000" w:themeColor="text1"/>
          <w:sz w:val="24"/>
          <w:szCs w:val="24"/>
          <w:lang w:val="sr-Latn-BA"/>
        </w:rPr>
        <w:t>ka koje imaju za cilj učiniti Ev</w:t>
      </w:r>
      <w:r w:rsidR="00B73758" w:rsidRPr="00EC5A31">
        <w:rPr>
          <w:rFonts w:ascii="Times New Roman" w:hAnsi="Times New Roman" w:cs="Times New Roman"/>
          <w:color w:val="000000" w:themeColor="text1"/>
          <w:sz w:val="24"/>
          <w:szCs w:val="24"/>
          <w:lang w:val="sr-Latn-BA"/>
        </w:rPr>
        <w:t>ropu klimatski neutralnom do 2050. godine, po</w:t>
      </w:r>
      <w:r w:rsidRPr="00EC5A31">
        <w:rPr>
          <w:rFonts w:ascii="Times New Roman" w:hAnsi="Times New Roman" w:cs="Times New Roman"/>
          <w:color w:val="000000" w:themeColor="text1"/>
          <w:sz w:val="24"/>
          <w:szCs w:val="24"/>
          <w:lang w:val="sr-Latn-BA"/>
        </w:rPr>
        <w:t>dstičući pre</w:t>
      </w:r>
      <w:r w:rsidR="00B73758" w:rsidRPr="00EC5A31">
        <w:rPr>
          <w:rFonts w:ascii="Times New Roman" w:hAnsi="Times New Roman" w:cs="Times New Roman"/>
          <w:color w:val="000000" w:themeColor="text1"/>
          <w:sz w:val="24"/>
          <w:szCs w:val="24"/>
          <w:lang w:val="sr-Latn-BA"/>
        </w:rPr>
        <w:t xml:space="preserve">duzeća da smanje svoj </w:t>
      </w:r>
      <w:r w:rsidRPr="00EC5A31">
        <w:rPr>
          <w:rFonts w:ascii="Times New Roman" w:hAnsi="Times New Roman" w:cs="Times New Roman"/>
          <w:color w:val="000000" w:themeColor="text1"/>
          <w:sz w:val="24"/>
          <w:szCs w:val="24"/>
          <w:lang w:val="sr-Latn-BA"/>
        </w:rPr>
        <w:t>uticaj</w:t>
      </w:r>
      <w:r w:rsidR="00B73758" w:rsidRPr="00EC5A31">
        <w:rPr>
          <w:rFonts w:ascii="Times New Roman" w:hAnsi="Times New Roman" w:cs="Times New Roman"/>
          <w:color w:val="000000" w:themeColor="text1"/>
          <w:sz w:val="24"/>
          <w:szCs w:val="24"/>
          <w:lang w:val="sr-Latn-BA"/>
        </w:rPr>
        <w:t xml:space="preserve"> na </w:t>
      </w:r>
      <w:r w:rsidR="00CF2832" w:rsidRPr="00EC5A31">
        <w:rPr>
          <w:rFonts w:ascii="Times New Roman" w:hAnsi="Times New Roman" w:cs="Times New Roman"/>
          <w:color w:val="000000" w:themeColor="text1"/>
          <w:sz w:val="24"/>
          <w:szCs w:val="24"/>
          <w:lang w:val="sr-Latn-BA"/>
        </w:rPr>
        <w:t>životnu sredinu</w:t>
      </w:r>
      <w:r w:rsidR="00B73758" w:rsidRPr="00EC5A31">
        <w:rPr>
          <w:rFonts w:ascii="Times New Roman" w:hAnsi="Times New Roman" w:cs="Times New Roman"/>
          <w:color w:val="000000" w:themeColor="text1"/>
          <w:sz w:val="24"/>
          <w:szCs w:val="24"/>
          <w:lang w:val="sr-Latn-BA"/>
        </w:rPr>
        <w:t xml:space="preserve"> kao dio svojih CSR ob</w:t>
      </w:r>
      <w:r w:rsidRPr="00EC5A31">
        <w:rPr>
          <w:rFonts w:ascii="Times New Roman" w:hAnsi="Times New Roman" w:cs="Times New Roman"/>
          <w:color w:val="000000" w:themeColor="text1"/>
          <w:sz w:val="24"/>
          <w:szCs w:val="24"/>
          <w:lang w:val="sr-Latn-BA"/>
        </w:rPr>
        <w:t>a</w:t>
      </w:r>
      <w:r w:rsidR="00B73758" w:rsidRPr="00EC5A31">
        <w:rPr>
          <w:rFonts w:ascii="Times New Roman" w:hAnsi="Times New Roman" w:cs="Times New Roman"/>
          <w:color w:val="000000" w:themeColor="text1"/>
          <w:sz w:val="24"/>
          <w:szCs w:val="24"/>
          <w:lang w:val="sr-Latn-BA"/>
        </w:rPr>
        <w:t>veza.</w:t>
      </w:r>
      <w:r w:rsidR="00B30FE4" w:rsidRPr="00EC5A31">
        <w:rPr>
          <w:rStyle w:val="FootnoteReference"/>
          <w:rFonts w:ascii="Times New Roman" w:hAnsi="Times New Roman" w:cs="Times New Roman"/>
          <w:color w:val="000000" w:themeColor="text1"/>
          <w:sz w:val="24"/>
          <w:szCs w:val="24"/>
          <w:lang w:val="sr-Latn-BA"/>
        </w:rPr>
        <w:footnoteReference w:id="8"/>
      </w:r>
      <w:r w:rsidR="00CF2832"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Uredba o klimi, koja</w:t>
      </w:r>
      <w:r w:rsidR="00B73758" w:rsidRPr="00EC5A31">
        <w:rPr>
          <w:rFonts w:ascii="Times New Roman" w:hAnsi="Times New Roman" w:cs="Times New Roman"/>
          <w:color w:val="000000" w:themeColor="text1"/>
          <w:sz w:val="24"/>
          <w:szCs w:val="24"/>
          <w:lang w:val="sr-Latn-BA"/>
        </w:rPr>
        <w:t xml:space="preserve"> </w:t>
      </w:r>
      <w:r w:rsidR="00CF2832" w:rsidRPr="00EC5A31">
        <w:rPr>
          <w:rFonts w:ascii="Times New Roman" w:hAnsi="Times New Roman" w:cs="Times New Roman"/>
          <w:color w:val="000000" w:themeColor="text1"/>
          <w:sz w:val="24"/>
          <w:szCs w:val="24"/>
          <w:lang w:val="sr-Latn-BA"/>
        </w:rPr>
        <w:t>normira</w:t>
      </w:r>
      <w:r w:rsidR="00B73758" w:rsidRPr="00EC5A31">
        <w:rPr>
          <w:rFonts w:ascii="Times New Roman" w:hAnsi="Times New Roman" w:cs="Times New Roman"/>
          <w:color w:val="000000" w:themeColor="text1"/>
          <w:sz w:val="24"/>
          <w:szCs w:val="24"/>
          <w:lang w:val="sr-Latn-BA"/>
        </w:rPr>
        <w:t xml:space="preserve"> cilj klimatske neutralnosti do 2050. godine, ob</w:t>
      </w:r>
      <w:r w:rsidRPr="00EC5A31">
        <w:rPr>
          <w:rFonts w:ascii="Times New Roman" w:hAnsi="Times New Roman" w:cs="Times New Roman"/>
          <w:color w:val="000000" w:themeColor="text1"/>
          <w:sz w:val="24"/>
          <w:szCs w:val="24"/>
          <w:lang w:val="sr-Latn-BA"/>
        </w:rPr>
        <w:t>avezuje pre</w:t>
      </w:r>
      <w:r w:rsidR="00B73758" w:rsidRPr="00EC5A31">
        <w:rPr>
          <w:rFonts w:ascii="Times New Roman" w:hAnsi="Times New Roman" w:cs="Times New Roman"/>
          <w:color w:val="000000" w:themeColor="text1"/>
          <w:sz w:val="24"/>
          <w:szCs w:val="24"/>
          <w:lang w:val="sr-Latn-BA"/>
        </w:rPr>
        <w:t xml:space="preserve">duzeća koja posluju u EU da se pridržavaju propisa o </w:t>
      </w:r>
      <w:r w:rsidR="00CF2832" w:rsidRPr="00EC5A31">
        <w:rPr>
          <w:rFonts w:ascii="Times New Roman" w:hAnsi="Times New Roman" w:cs="Times New Roman"/>
          <w:color w:val="000000" w:themeColor="text1"/>
          <w:sz w:val="24"/>
          <w:szCs w:val="24"/>
          <w:lang w:val="sr-Latn-BA"/>
        </w:rPr>
        <w:t>životnoj sredini</w:t>
      </w:r>
      <w:r w:rsidR="00B73758" w:rsidRPr="00EC5A31">
        <w:rPr>
          <w:rFonts w:ascii="Times New Roman" w:hAnsi="Times New Roman" w:cs="Times New Roman"/>
          <w:color w:val="000000" w:themeColor="text1"/>
          <w:sz w:val="24"/>
          <w:szCs w:val="24"/>
          <w:lang w:val="sr-Latn-BA"/>
        </w:rPr>
        <w:t xml:space="preserve">. </w:t>
      </w:r>
    </w:p>
    <w:p w14:paraId="4AB2EB30" w14:textId="77777777" w:rsidR="00B12B73" w:rsidRPr="00EC5A31" w:rsidRDefault="00B12B73" w:rsidP="00B12B73">
      <w:pPr>
        <w:spacing w:after="0" w:line="276" w:lineRule="auto"/>
        <w:jc w:val="both"/>
        <w:rPr>
          <w:rFonts w:ascii="Times New Roman" w:hAnsi="Times New Roman" w:cs="Times New Roman"/>
          <w:i/>
          <w:color w:val="000000" w:themeColor="text1"/>
          <w:sz w:val="24"/>
          <w:szCs w:val="24"/>
          <w:lang w:val="sr-Latn-BA"/>
        </w:rPr>
      </w:pPr>
    </w:p>
    <w:p w14:paraId="4CF57717" w14:textId="77777777" w:rsidR="00B30FE4" w:rsidRPr="00EC5A31" w:rsidRDefault="00B30FE4" w:rsidP="00B12B73">
      <w:pPr>
        <w:spacing w:after="0" w:line="276" w:lineRule="auto"/>
        <w:jc w:val="both"/>
        <w:rPr>
          <w:rFonts w:ascii="Times New Roman" w:hAnsi="Times New Roman" w:cs="Times New Roman"/>
          <w:i/>
          <w:color w:val="000000" w:themeColor="text1"/>
          <w:sz w:val="24"/>
          <w:szCs w:val="24"/>
          <w:lang w:val="sr-Latn-BA"/>
        </w:rPr>
      </w:pPr>
      <w:r w:rsidRPr="00EC5A31">
        <w:rPr>
          <w:rFonts w:ascii="Times New Roman" w:hAnsi="Times New Roman" w:cs="Times New Roman"/>
          <w:i/>
          <w:color w:val="000000" w:themeColor="text1"/>
          <w:sz w:val="24"/>
          <w:szCs w:val="24"/>
          <w:lang w:val="sr-Latn-BA"/>
        </w:rPr>
        <w:t xml:space="preserve">f. </w:t>
      </w:r>
      <w:r w:rsidR="001226B9" w:rsidRPr="00EC5A31">
        <w:rPr>
          <w:rFonts w:ascii="Times New Roman" w:hAnsi="Times New Roman" w:cs="Times New Roman"/>
          <w:i/>
          <w:color w:val="000000" w:themeColor="text1"/>
          <w:sz w:val="24"/>
          <w:szCs w:val="24"/>
          <w:lang w:val="sr-Latn-BA"/>
        </w:rPr>
        <w:t>Direktiva o korporativnom izvještavanju o održivosti (</w:t>
      </w:r>
      <w:r w:rsidR="00742F12" w:rsidRPr="00EC5A31">
        <w:rPr>
          <w:rFonts w:ascii="Times New Roman" w:hAnsi="Times New Roman" w:cs="Times New Roman"/>
          <w:i/>
          <w:color w:val="000000" w:themeColor="text1"/>
          <w:sz w:val="24"/>
          <w:szCs w:val="24"/>
          <w:lang w:val="sr-Latn-BA"/>
        </w:rPr>
        <w:t>Direktiva (EU) 2022/2464</w:t>
      </w:r>
      <w:r w:rsidR="001226B9" w:rsidRPr="00EC5A31">
        <w:rPr>
          <w:rFonts w:ascii="Times New Roman" w:hAnsi="Times New Roman" w:cs="Times New Roman"/>
          <w:i/>
          <w:color w:val="000000" w:themeColor="text1"/>
          <w:sz w:val="24"/>
          <w:szCs w:val="24"/>
          <w:lang w:val="sr-Latn-BA"/>
        </w:rPr>
        <w:t>)</w:t>
      </w:r>
    </w:p>
    <w:p w14:paraId="7FE68159"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48FD24EC" w14:textId="77777777" w:rsidR="00742F12" w:rsidRPr="00EC5A31" w:rsidRDefault="00742F1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Direktiva o korporativnom izvještavanju o održivosti (CSRD), formalno poznata kao Direktiva (EU) 2022/2464, predstavlja značajan napredak u okviru Evropske unije </w:t>
      </w:r>
      <w:r w:rsidR="00CF2832" w:rsidRPr="00EC5A31">
        <w:rPr>
          <w:rFonts w:ascii="Times New Roman" w:hAnsi="Times New Roman" w:cs="Times New Roman"/>
          <w:color w:val="000000" w:themeColor="text1"/>
          <w:sz w:val="24"/>
          <w:szCs w:val="24"/>
          <w:lang w:val="sr-Latn-BA"/>
        </w:rPr>
        <w:t>u pravcu korporativne</w:t>
      </w:r>
      <w:r w:rsidRPr="00EC5A31">
        <w:rPr>
          <w:rFonts w:ascii="Times New Roman" w:hAnsi="Times New Roman" w:cs="Times New Roman"/>
          <w:color w:val="000000" w:themeColor="text1"/>
          <w:sz w:val="24"/>
          <w:szCs w:val="24"/>
          <w:lang w:val="sr-Latn-BA"/>
        </w:rPr>
        <w:t xml:space="preserve"> održivost</w:t>
      </w:r>
      <w:r w:rsidR="00CF2832" w:rsidRPr="00EC5A31">
        <w:rPr>
          <w:rFonts w:ascii="Times New Roman" w:hAnsi="Times New Roman" w:cs="Times New Roman"/>
          <w:color w:val="000000" w:themeColor="text1"/>
          <w:sz w:val="24"/>
          <w:szCs w:val="24"/>
          <w:lang w:val="sr-Latn-BA"/>
        </w:rPr>
        <w:t>i</w:t>
      </w:r>
      <w:r w:rsidRPr="00EC5A31">
        <w:rPr>
          <w:rFonts w:ascii="Times New Roman" w:hAnsi="Times New Roman" w:cs="Times New Roman"/>
          <w:color w:val="000000" w:themeColor="text1"/>
          <w:sz w:val="24"/>
          <w:szCs w:val="24"/>
          <w:lang w:val="sr-Latn-BA"/>
        </w:rPr>
        <w:t xml:space="preserve"> i transparentnost</w:t>
      </w:r>
      <w:r w:rsidR="00CF2832" w:rsidRPr="00EC5A31">
        <w:rPr>
          <w:rFonts w:ascii="Times New Roman" w:hAnsi="Times New Roman" w:cs="Times New Roman"/>
          <w:color w:val="000000" w:themeColor="text1"/>
          <w:sz w:val="24"/>
          <w:szCs w:val="24"/>
          <w:lang w:val="sr-Latn-BA"/>
        </w:rPr>
        <w:t>i</w:t>
      </w:r>
      <w:r w:rsidRPr="00EC5A31">
        <w:rPr>
          <w:rFonts w:ascii="Times New Roman" w:hAnsi="Times New Roman" w:cs="Times New Roman"/>
          <w:color w:val="000000" w:themeColor="text1"/>
          <w:sz w:val="24"/>
          <w:szCs w:val="24"/>
          <w:lang w:val="sr-Latn-BA"/>
        </w:rPr>
        <w:t>.</w:t>
      </w:r>
      <w:r w:rsidRPr="00EC5A31">
        <w:rPr>
          <w:rStyle w:val="FootnoteReference"/>
          <w:rFonts w:ascii="Times New Roman" w:hAnsi="Times New Roman" w:cs="Times New Roman"/>
          <w:color w:val="000000" w:themeColor="text1"/>
          <w:sz w:val="24"/>
          <w:szCs w:val="24"/>
          <w:lang w:val="sr-Latn-BA"/>
        </w:rPr>
        <w:footnoteReference w:id="9"/>
      </w:r>
      <w:r w:rsidRPr="00EC5A31">
        <w:rPr>
          <w:rFonts w:ascii="Times New Roman" w:hAnsi="Times New Roman" w:cs="Times New Roman"/>
          <w:color w:val="000000" w:themeColor="text1"/>
          <w:sz w:val="24"/>
          <w:szCs w:val="24"/>
          <w:lang w:val="sr-Latn-BA"/>
        </w:rPr>
        <w:t xml:space="preserve"> Zamjenjujući i proširujući raniju Direktivu o nefinansijskom izvještavanju, CSRD odgovara na sve veći zahtjev za pouzdanim, standardizovanim informacijama o ekološkim, socijalnim i upravljačkim faktorima (</w:t>
      </w:r>
      <w:r w:rsidRPr="00EC5A31">
        <w:rPr>
          <w:rFonts w:ascii="Times New Roman" w:hAnsi="Times New Roman" w:cs="Times New Roman"/>
          <w:i/>
          <w:color w:val="000000" w:themeColor="text1"/>
          <w:sz w:val="24"/>
          <w:szCs w:val="24"/>
          <w:lang w:val="sr-Latn-BA"/>
        </w:rPr>
        <w:t>Environmental, Social and Governing</w:t>
      </w:r>
      <w:r w:rsidRPr="00EC5A31">
        <w:rPr>
          <w:rFonts w:ascii="Times New Roman" w:hAnsi="Times New Roman" w:cs="Times New Roman"/>
          <w:color w:val="000000" w:themeColor="text1"/>
          <w:sz w:val="24"/>
          <w:szCs w:val="24"/>
          <w:lang w:val="sr-Latn-BA"/>
        </w:rPr>
        <w:t xml:space="preserve"> – ESG) korporacija. Uvođenjem specifičnih obaveza za širok spektar subjekata, CSRD ima za cilj unapređenje transparentnosti, podsticanje održivih praksi i pružanje ključnih ESG uvida investitorima i javnosti.</w:t>
      </w:r>
    </w:p>
    <w:p w14:paraId="327E59A9" w14:textId="77777777" w:rsidR="00742F12" w:rsidRPr="00EC5A31" w:rsidRDefault="00742F1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bCs/>
          <w:color w:val="000000" w:themeColor="text1"/>
          <w:sz w:val="24"/>
          <w:szCs w:val="24"/>
          <w:u w:val="single"/>
          <w:lang w:val="sr-Latn-BA"/>
        </w:rPr>
        <w:t>Prošireni obuhvat i primjena</w:t>
      </w:r>
      <w:r w:rsidRPr="00EC5A31">
        <w:rPr>
          <w:rFonts w:ascii="Times New Roman" w:hAnsi="Times New Roman" w:cs="Times New Roman"/>
          <w:color w:val="000000" w:themeColor="text1"/>
          <w:sz w:val="24"/>
          <w:szCs w:val="24"/>
          <w:u w:val="single"/>
          <w:lang w:val="sr-Latn-BA"/>
        </w:rPr>
        <w:t>:</w:t>
      </w:r>
      <w:r w:rsidRPr="00EC5A31">
        <w:rPr>
          <w:rFonts w:ascii="Times New Roman" w:hAnsi="Times New Roman" w:cs="Times New Roman"/>
          <w:color w:val="000000" w:themeColor="text1"/>
          <w:sz w:val="24"/>
          <w:szCs w:val="24"/>
          <w:lang w:val="sr-Latn-BA"/>
        </w:rPr>
        <w:t xml:space="preserve"> Jedna od ključnih promjena u direktivi je prošireni </w:t>
      </w:r>
      <w:r w:rsidR="00CF2832" w:rsidRPr="00EC5A31">
        <w:rPr>
          <w:rFonts w:ascii="Times New Roman" w:hAnsi="Times New Roman" w:cs="Times New Roman"/>
          <w:color w:val="000000" w:themeColor="text1"/>
          <w:sz w:val="24"/>
          <w:szCs w:val="24"/>
          <w:lang w:val="sr-Latn-BA"/>
        </w:rPr>
        <w:t xml:space="preserve">obim </w:t>
      </w:r>
      <w:r w:rsidRPr="00EC5A31">
        <w:rPr>
          <w:rFonts w:ascii="Times New Roman" w:hAnsi="Times New Roman" w:cs="Times New Roman"/>
          <w:color w:val="000000" w:themeColor="text1"/>
          <w:sz w:val="24"/>
          <w:szCs w:val="24"/>
          <w:lang w:val="sr-Latn-BA"/>
        </w:rPr>
        <w:t xml:space="preserve">primjene. Sada uključuje sve velike kompanije, bez obzira na to da li su klasifikovane kao javna, mala ili srednja preduzeća. CSRD se također primjenjuje na kompanije koje posluju unutar EU-a, ali imaju sjedište izvan nje, pod uslovom da ispunjavaju određene </w:t>
      </w:r>
      <w:r w:rsidR="00CF2832" w:rsidRPr="00EC5A31">
        <w:rPr>
          <w:rFonts w:ascii="Times New Roman" w:hAnsi="Times New Roman" w:cs="Times New Roman"/>
          <w:color w:val="000000" w:themeColor="text1"/>
          <w:sz w:val="24"/>
          <w:szCs w:val="24"/>
          <w:lang w:val="sr-Latn-BA"/>
        </w:rPr>
        <w:t>uslove, utječući na taj način</w:t>
      </w:r>
      <w:r w:rsidRPr="00EC5A31">
        <w:rPr>
          <w:rFonts w:ascii="Times New Roman" w:hAnsi="Times New Roman" w:cs="Times New Roman"/>
          <w:color w:val="000000" w:themeColor="text1"/>
          <w:sz w:val="24"/>
          <w:szCs w:val="24"/>
          <w:lang w:val="sr-Latn-BA"/>
        </w:rPr>
        <w:t xml:space="preserve"> na različite sektore ekonomije.</w:t>
      </w:r>
    </w:p>
    <w:p w14:paraId="34427FC3" w14:textId="77777777" w:rsidR="00CF2832" w:rsidRPr="00EC5A31" w:rsidRDefault="00742F1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bCs/>
          <w:color w:val="000000" w:themeColor="text1"/>
          <w:sz w:val="24"/>
          <w:szCs w:val="24"/>
          <w:u w:val="single"/>
          <w:lang w:val="sr-Latn-BA"/>
        </w:rPr>
        <w:t>Sveobuhvatni zahtjevi za ESG izvještavanje</w:t>
      </w:r>
      <w:r w:rsidRPr="00EC5A31">
        <w:rPr>
          <w:rFonts w:ascii="Times New Roman" w:hAnsi="Times New Roman" w:cs="Times New Roman"/>
          <w:color w:val="000000" w:themeColor="text1"/>
          <w:sz w:val="24"/>
          <w:szCs w:val="24"/>
          <w:u w:val="single"/>
          <w:lang w:val="sr-Latn-BA"/>
        </w:rPr>
        <w:t>:</w:t>
      </w:r>
      <w:r w:rsidRPr="00EC5A31">
        <w:rPr>
          <w:rFonts w:ascii="Times New Roman" w:hAnsi="Times New Roman" w:cs="Times New Roman"/>
          <w:color w:val="000000" w:themeColor="text1"/>
          <w:sz w:val="24"/>
          <w:szCs w:val="24"/>
          <w:lang w:val="sr-Latn-BA"/>
        </w:rPr>
        <w:t xml:space="preserve"> U skladu sa CSRD-om, preduzeća moraju izvještavati o širokom spektru ESG pokazatelja, usklađenih s Evropskim standardima izvještavanja o održivosti (</w:t>
      </w:r>
      <w:r w:rsidRPr="00EC5A31">
        <w:rPr>
          <w:rFonts w:ascii="Times New Roman" w:hAnsi="Times New Roman" w:cs="Times New Roman"/>
          <w:i/>
          <w:color w:val="000000" w:themeColor="text1"/>
          <w:sz w:val="24"/>
          <w:szCs w:val="24"/>
          <w:lang w:val="sr-Latn-BA"/>
        </w:rPr>
        <w:t>European Sustainability Reporting Standards</w:t>
      </w:r>
      <w:r w:rsidRPr="00EC5A31">
        <w:rPr>
          <w:rFonts w:ascii="Times New Roman" w:hAnsi="Times New Roman" w:cs="Times New Roman"/>
          <w:color w:val="000000" w:themeColor="text1"/>
          <w:sz w:val="24"/>
          <w:szCs w:val="24"/>
          <w:lang w:val="sr-Latn-BA"/>
        </w:rPr>
        <w:t xml:space="preserve"> – ESRS). Ovi standardi zahtijevaju da kompanije otkriju detalje o svom ekološkom uticaju, uključujući emisiju ugljen-dioksida, uticaj na biodiverzitet i potrošnju resursa. Socijalni aspekti, poput uslova rada zaposlenih, uticaja na zajednicu i poštovanja standarda ljudskih prava, također su obuhvaćeni. Pored toga, potrebno je dokumentovati prakse upravljanja, uključujući mjere protiv korupcije i </w:t>
      </w:r>
      <w:r w:rsidR="00CF2832" w:rsidRPr="00EC5A31">
        <w:rPr>
          <w:rFonts w:ascii="Times New Roman" w:hAnsi="Times New Roman" w:cs="Times New Roman"/>
          <w:color w:val="000000" w:themeColor="text1"/>
          <w:sz w:val="24"/>
          <w:szCs w:val="24"/>
          <w:lang w:val="sr-Latn-BA"/>
        </w:rPr>
        <w:t>zastupljenosti</w:t>
      </w:r>
      <w:r w:rsidRPr="00EC5A31">
        <w:rPr>
          <w:rFonts w:ascii="Times New Roman" w:hAnsi="Times New Roman" w:cs="Times New Roman"/>
          <w:color w:val="000000" w:themeColor="text1"/>
          <w:sz w:val="24"/>
          <w:szCs w:val="24"/>
          <w:lang w:val="sr-Latn-BA"/>
        </w:rPr>
        <w:t xml:space="preserve"> u upravnim odborima. </w:t>
      </w:r>
    </w:p>
    <w:p w14:paraId="762C2DBC" w14:textId="77777777" w:rsidR="00742F12" w:rsidRPr="00EC5A31" w:rsidRDefault="00742F1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bCs/>
          <w:color w:val="000000" w:themeColor="text1"/>
          <w:sz w:val="24"/>
          <w:szCs w:val="24"/>
          <w:u w:val="single"/>
          <w:lang w:val="sr-Latn-BA"/>
        </w:rPr>
        <w:t>Princip dvostruke materijalnosti</w:t>
      </w:r>
      <w:r w:rsidRPr="00EC5A31">
        <w:rPr>
          <w:rFonts w:ascii="Times New Roman" w:hAnsi="Times New Roman" w:cs="Times New Roman"/>
          <w:color w:val="000000" w:themeColor="text1"/>
          <w:sz w:val="24"/>
          <w:szCs w:val="24"/>
          <w:u w:val="single"/>
          <w:lang w:val="sr-Latn-BA"/>
        </w:rPr>
        <w:t>:</w:t>
      </w:r>
      <w:r w:rsidRPr="00EC5A31">
        <w:rPr>
          <w:rFonts w:ascii="Times New Roman" w:hAnsi="Times New Roman" w:cs="Times New Roman"/>
          <w:color w:val="000000" w:themeColor="text1"/>
          <w:sz w:val="24"/>
          <w:szCs w:val="24"/>
          <w:lang w:val="sr-Latn-BA"/>
        </w:rPr>
        <w:t xml:space="preserve"> CSRD uvodi princip „dvostruke materijalnosti“, koji zahtijeva da kompanije izvještavaju o tome kako pitanja održivosti utiču na njihovo poslovanje i kako njihove operacije utiču na </w:t>
      </w:r>
      <w:r w:rsidR="00CF2832" w:rsidRPr="00EC5A31">
        <w:rPr>
          <w:rFonts w:ascii="Times New Roman" w:hAnsi="Times New Roman" w:cs="Times New Roman"/>
          <w:color w:val="000000" w:themeColor="text1"/>
          <w:sz w:val="24"/>
          <w:szCs w:val="24"/>
          <w:lang w:val="sr-Latn-BA"/>
        </w:rPr>
        <w:t>ekologiju</w:t>
      </w:r>
      <w:r w:rsidRPr="00EC5A31">
        <w:rPr>
          <w:rFonts w:ascii="Times New Roman" w:hAnsi="Times New Roman" w:cs="Times New Roman"/>
          <w:color w:val="000000" w:themeColor="text1"/>
          <w:sz w:val="24"/>
          <w:szCs w:val="24"/>
          <w:lang w:val="sr-Latn-BA"/>
        </w:rPr>
        <w:t xml:space="preserve"> i društvo. Ovaj dvojni fokus poboljšava transparentnost i </w:t>
      </w:r>
      <w:r w:rsidRPr="00EC5A31">
        <w:rPr>
          <w:rFonts w:ascii="Times New Roman" w:hAnsi="Times New Roman" w:cs="Times New Roman"/>
          <w:color w:val="000000" w:themeColor="text1"/>
          <w:sz w:val="24"/>
          <w:szCs w:val="24"/>
          <w:lang w:val="sr-Latn-BA"/>
        </w:rPr>
        <w:lastRenderedPageBreak/>
        <w:t>odgovornost, podstičući kompanije da razmotre i finansijsk</w:t>
      </w:r>
      <w:r w:rsidR="00CF2832" w:rsidRPr="00EC5A31">
        <w:rPr>
          <w:rFonts w:ascii="Times New Roman" w:hAnsi="Times New Roman" w:cs="Times New Roman"/>
          <w:color w:val="000000" w:themeColor="text1"/>
          <w:sz w:val="24"/>
          <w:szCs w:val="24"/>
          <w:lang w:val="sr-Latn-BA"/>
        </w:rPr>
        <w:t>i</w:t>
      </w:r>
      <w:r w:rsidRPr="00EC5A31">
        <w:rPr>
          <w:rFonts w:ascii="Times New Roman" w:hAnsi="Times New Roman" w:cs="Times New Roman"/>
          <w:color w:val="000000" w:themeColor="text1"/>
          <w:sz w:val="24"/>
          <w:szCs w:val="24"/>
          <w:lang w:val="sr-Latn-BA"/>
        </w:rPr>
        <w:t xml:space="preserve"> </w:t>
      </w:r>
      <w:r w:rsidR="00CF2832" w:rsidRPr="00EC5A31">
        <w:rPr>
          <w:rFonts w:ascii="Times New Roman" w:hAnsi="Times New Roman" w:cs="Times New Roman"/>
          <w:color w:val="000000" w:themeColor="text1"/>
          <w:sz w:val="24"/>
          <w:szCs w:val="24"/>
          <w:lang w:val="sr-Latn-BA"/>
        </w:rPr>
        <w:t>aspekt</w:t>
      </w:r>
      <w:r w:rsidRPr="00EC5A31">
        <w:rPr>
          <w:rFonts w:ascii="Times New Roman" w:hAnsi="Times New Roman" w:cs="Times New Roman"/>
          <w:color w:val="000000" w:themeColor="text1"/>
          <w:sz w:val="24"/>
          <w:szCs w:val="24"/>
          <w:lang w:val="sr-Latn-BA"/>
        </w:rPr>
        <w:t xml:space="preserve"> i širi društveni i ekološki uticaj</w:t>
      </w:r>
      <w:r w:rsidR="00CF2832" w:rsidRPr="00EC5A31">
        <w:rPr>
          <w:rFonts w:ascii="Times New Roman" w:hAnsi="Times New Roman" w:cs="Times New Roman"/>
          <w:color w:val="000000" w:themeColor="text1"/>
          <w:sz w:val="24"/>
          <w:szCs w:val="24"/>
          <w:lang w:val="sr-Latn-BA"/>
        </w:rPr>
        <w:t xml:space="preserve"> svog poslovanja</w:t>
      </w:r>
      <w:r w:rsidRPr="00EC5A31">
        <w:rPr>
          <w:rFonts w:ascii="Times New Roman" w:hAnsi="Times New Roman" w:cs="Times New Roman"/>
          <w:color w:val="000000" w:themeColor="text1"/>
          <w:sz w:val="24"/>
          <w:szCs w:val="24"/>
          <w:lang w:val="sr-Latn-BA"/>
        </w:rPr>
        <w:t>.</w:t>
      </w:r>
    </w:p>
    <w:p w14:paraId="17E37398" w14:textId="77777777" w:rsidR="00694AF9" w:rsidRPr="00EC5A31" w:rsidRDefault="00742F1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bCs/>
          <w:color w:val="000000" w:themeColor="text1"/>
          <w:sz w:val="24"/>
          <w:szCs w:val="24"/>
          <w:u w:val="single"/>
          <w:lang w:val="sr-Latn-BA"/>
        </w:rPr>
        <w:t>Digitalno i standardizovano izvještavanje</w:t>
      </w:r>
      <w:r w:rsidRPr="00EC5A31">
        <w:rPr>
          <w:rFonts w:ascii="Times New Roman" w:hAnsi="Times New Roman" w:cs="Times New Roman"/>
          <w:color w:val="000000" w:themeColor="text1"/>
          <w:sz w:val="24"/>
          <w:szCs w:val="24"/>
          <w:u w:val="single"/>
          <w:lang w:val="sr-Latn-BA"/>
        </w:rPr>
        <w:t>:</w:t>
      </w:r>
      <w:r w:rsidRPr="00EC5A31">
        <w:rPr>
          <w:rFonts w:ascii="Times New Roman" w:hAnsi="Times New Roman" w:cs="Times New Roman"/>
          <w:color w:val="000000" w:themeColor="text1"/>
          <w:sz w:val="24"/>
          <w:szCs w:val="24"/>
          <w:lang w:val="sr-Latn-BA"/>
        </w:rPr>
        <w:t xml:space="preserve"> Da bi se olakšao pristup informacijama o održivosti, CSRD nalaže </w:t>
      </w:r>
      <w:r w:rsidR="00E101F8" w:rsidRPr="00EC5A31">
        <w:rPr>
          <w:rFonts w:ascii="Times New Roman" w:hAnsi="Times New Roman" w:cs="Times New Roman"/>
          <w:color w:val="000000" w:themeColor="text1"/>
          <w:sz w:val="24"/>
          <w:szCs w:val="24"/>
          <w:lang w:val="sr-Latn-BA"/>
        </w:rPr>
        <w:t xml:space="preserve">da kompanije podnose digitalne </w:t>
      </w:r>
      <w:r w:rsidRPr="00EC5A31">
        <w:rPr>
          <w:rFonts w:ascii="Times New Roman" w:hAnsi="Times New Roman" w:cs="Times New Roman"/>
          <w:color w:val="000000" w:themeColor="text1"/>
          <w:sz w:val="24"/>
          <w:szCs w:val="24"/>
          <w:lang w:val="sr-Latn-BA"/>
        </w:rPr>
        <w:t>izvještaje Evropskoj jedinstvenoj pristupnoj tački (</w:t>
      </w:r>
      <w:r w:rsidRPr="00EC5A31">
        <w:rPr>
          <w:rFonts w:ascii="Times New Roman" w:hAnsi="Times New Roman" w:cs="Times New Roman"/>
          <w:i/>
          <w:color w:val="000000" w:themeColor="text1"/>
          <w:sz w:val="24"/>
          <w:szCs w:val="24"/>
          <w:lang w:val="sr-Latn-BA"/>
        </w:rPr>
        <w:t>E</w:t>
      </w:r>
      <w:r w:rsidR="00694AF9" w:rsidRPr="00EC5A31">
        <w:rPr>
          <w:rFonts w:ascii="Times New Roman" w:hAnsi="Times New Roman" w:cs="Times New Roman"/>
          <w:i/>
          <w:color w:val="000000" w:themeColor="text1"/>
          <w:sz w:val="24"/>
          <w:szCs w:val="24"/>
          <w:lang w:val="sr-Latn-BA"/>
        </w:rPr>
        <w:t>uropean Single Access Point</w:t>
      </w:r>
      <w:r w:rsidR="00694AF9" w:rsidRPr="00EC5A31">
        <w:rPr>
          <w:rFonts w:ascii="Times New Roman" w:hAnsi="Times New Roman" w:cs="Times New Roman"/>
          <w:color w:val="000000" w:themeColor="text1"/>
          <w:sz w:val="24"/>
          <w:szCs w:val="24"/>
          <w:lang w:val="sr-Latn-BA"/>
        </w:rPr>
        <w:t xml:space="preserve"> – E</w:t>
      </w:r>
      <w:r w:rsidRPr="00EC5A31">
        <w:rPr>
          <w:rFonts w:ascii="Times New Roman" w:hAnsi="Times New Roman" w:cs="Times New Roman"/>
          <w:color w:val="000000" w:themeColor="text1"/>
          <w:sz w:val="24"/>
          <w:szCs w:val="24"/>
          <w:lang w:val="sr-Latn-BA"/>
        </w:rPr>
        <w:t>SAP). Ovaj digitalni format izvještavanja ne samo da poboljšava pristupačnost, već i standardizuje podatke među kompanijama, omogućavajući poređenja i doprinos efikasnijem regulatornom nadzoru.</w:t>
      </w:r>
    </w:p>
    <w:p w14:paraId="0BD65016" w14:textId="77777777" w:rsidR="00742F12" w:rsidRPr="00EC5A31" w:rsidRDefault="00742F1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bCs/>
          <w:color w:val="000000" w:themeColor="text1"/>
          <w:sz w:val="24"/>
          <w:szCs w:val="24"/>
          <w:u w:val="single"/>
          <w:lang w:val="sr-Latn-BA"/>
        </w:rPr>
        <w:t>Zahtjevi za osiguranje i verifikaciju</w:t>
      </w:r>
      <w:r w:rsidRPr="00EC5A31">
        <w:rPr>
          <w:rFonts w:ascii="Times New Roman" w:hAnsi="Times New Roman" w:cs="Times New Roman"/>
          <w:color w:val="000000" w:themeColor="text1"/>
          <w:sz w:val="24"/>
          <w:szCs w:val="24"/>
          <w:u w:val="single"/>
          <w:lang w:val="sr-Latn-BA"/>
        </w:rPr>
        <w:t>:</w:t>
      </w:r>
      <w:r w:rsidRPr="00EC5A31">
        <w:rPr>
          <w:rFonts w:ascii="Times New Roman" w:hAnsi="Times New Roman" w:cs="Times New Roman"/>
          <w:color w:val="000000" w:themeColor="text1"/>
          <w:sz w:val="24"/>
          <w:szCs w:val="24"/>
          <w:lang w:val="sr-Latn-BA"/>
        </w:rPr>
        <w:t xml:space="preserve"> Prema CSRD-u, izvještaji o održivosti </w:t>
      </w:r>
      <w:r w:rsidR="00694AF9" w:rsidRPr="00EC5A31">
        <w:rPr>
          <w:rFonts w:ascii="Times New Roman" w:hAnsi="Times New Roman" w:cs="Times New Roman"/>
          <w:color w:val="000000" w:themeColor="text1"/>
          <w:sz w:val="24"/>
          <w:szCs w:val="24"/>
          <w:lang w:val="sr-Latn-BA"/>
        </w:rPr>
        <w:t xml:space="preserve">kompanija moraju proći eksternu evalucijau </w:t>
      </w:r>
      <w:r w:rsidRPr="00EC5A31">
        <w:rPr>
          <w:rFonts w:ascii="Times New Roman" w:hAnsi="Times New Roman" w:cs="Times New Roman"/>
          <w:color w:val="000000" w:themeColor="text1"/>
          <w:sz w:val="24"/>
          <w:szCs w:val="24"/>
          <w:lang w:val="sr-Latn-BA"/>
        </w:rPr>
        <w:t>kako bi se provjerila tačnost. Ovaj zahtjev za revizijom naglašava važnost odgovornosti i usklađuje izvještavanje o održivosti s rigoroznošću finansijskog izvještavanja, povećavajući povjerenje među investitorima i zainteresovanim stranama.</w:t>
      </w:r>
    </w:p>
    <w:p w14:paraId="37CB0282" w14:textId="77777777" w:rsidR="00742F12" w:rsidRPr="00EC5A31" w:rsidRDefault="00742F1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bCs/>
          <w:color w:val="000000" w:themeColor="text1"/>
          <w:sz w:val="24"/>
          <w:szCs w:val="24"/>
          <w:u w:val="single"/>
          <w:lang w:val="sr-Latn-BA"/>
        </w:rPr>
        <w:t>Uloga odbora i menadžmenta</w:t>
      </w:r>
      <w:r w:rsidRPr="00EC5A31">
        <w:rPr>
          <w:rFonts w:ascii="Times New Roman" w:hAnsi="Times New Roman" w:cs="Times New Roman"/>
          <w:color w:val="000000" w:themeColor="text1"/>
          <w:sz w:val="24"/>
          <w:szCs w:val="24"/>
          <w:u w:val="single"/>
          <w:lang w:val="sr-Latn-BA"/>
        </w:rPr>
        <w:t>:</w:t>
      </w:r>
      <w:r w:rsidRPr="00EC5A31">
        <w:rPr>
          <w:rFonts w:ascii="Times New Roman" w:hAnsi="Times New Roman" w:cs="Times New Roman"/>
          <w:color w:val="000000" w:themeColor="text1"/>
          <w:sz w:val="24"/>
          <w:szCs w:val="24"/>
          <w:lang w:val="sr-Latn-BA"/>
        </w:rPr>
        <w:t xml:space="preserve"> Direktiva postavlja </w:t>
      </w:r>
      <w:r w:rsidR="00131EF9" w:rsidRPr="00EC5A31">
        <w:rPr>
          <w:rFonts w:ascii="Times New Roman" w:hAnsi="Times New Roman" w:cs="Times New Roman"/>
          <w:color w:val="000000" w:themeColor="text1"/>
          <w:sz w:val="24"/>
          <w:szCs w:val="24"/>
          <w:lang w:val="sr-Latn-BA"/>
        </w:rPr>
        <w:t>obavezu da</w:t>
      </w:r>
      <w:r w:rsidR="00694AF9" w:rsidRPr="00EC5A31">
        <w:rPr>
          <w:rFonts w:ascii="Times New Roman" w:hAnsi="Times New Roman" w:cs="Times New Roman"/>
          <w:color w:val="000000" w:themeColor="text1"/>
          <w:sz w:val="24"/>
          <w:szCs w:val="24"/>
          <w:lang w:val="sr-Latn-BA"/>
        </w:rPr>
        <w:t xml:space="preserve"> u</w:t>
      </w:r>
      <w:r w:rsidRPr="00EC5A31">
        <w:rPr>
          <w:rFonts w:ascii="Times New Roman" w:hAnsi="Times New Roman" w:cs="Times New Roman"/>
          <w:color w:val="000000" w:themeColor="text1"/>
          <w:sz w:val="24"/>
          <w:szCs w:val="24"/>
          <w:lang w:val="sr-Latn-BA"/>
        </w:rPr>
        <w:t>pravni odbori i menadžment uključe ESG razmatranja u svoje strateško odlučivanje i nadgledaju tačnost i kvalitet izvještavanja o održivosti. Ovaj zahtjev usmjeren na upravljanje osigurava da korporativna odgovornost za održivost počinje na vrhu.</w:t>
      </w:r>
    </w:p>
    <w:p w14:paraId="022BF6A5" w14:textId="77777777" w:rsidR="00AC0734" w:rsidRPr="00EC5A31" w:rsidRDefault="00742F1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bCs/>
          <w:color w:val="000000" w:themeColor="text1"/>
          <w:sz w:val="24"/>
          <w:szCs w:val="24"/>
          <w:u w:val="single"/>
          <w:lang w:val="sr-Latn-BA"/>
        </w:rPr>
        <w:t>Vremenski okvir implementacije</w:t>
      </w:r>
      <w:r w:rsidRPr="00EC5A31">
        <w:rPr>
          <w:rFonts w:ascii="Times New Roman" w:hAnsi="Times New Roman" w:cs="Times New Roman"/>
          <w:color w:val="000000" w:themeColor="text1"/>
          <w:sz w:val="24"/>
          <w:szCs w:val="24"/>
          <w:u w:val="single"/>
          <w:lang w:val="sr-Latn-BA"/>
        </w:rPr>
        <w:t>:</w:t>
      </w:r>
      <w:r w:rsidRPr="00EC5A31">
        <w:rPr>
          <w:rFonts w:ascii="Times New Roman" w:hAnsi="Times New Roman" w:cs="Times New Roman"/>
          <w:color w:val="000000" w:themeColor="text1"/>
          <w:sz w:val="24"/>
          <w:szCs w:val="24"/>
          <w:lang w:val="sr-Latn-BA"/>
        </w:rPr>
        <w:t xml:space="preserve"> Implementacija CSRD-a se odvija fazno, počevši od 2024. godine za velike subjekte</w:t>
      </w:r>
      <w:r w:rsidR="00131EF9" w:rsidRPr="00EC5A31">
        <w:rPr>
          <w:rFonts w:ascii="Times New Roman" w:hAnsi="Times New Roman" w:cs="Times New Roman"/>
          <w:color w:val="000000" w:themeColor="text1"/>
          <w:sz w:val="24"/>
          <w:szCs w:val="24"/>
          <w:lang w:val="sr-Latn-BA"/>
        </w:rPr>
        <w:t>, koji se nalaze na</w:t>
      </w:r>
      <w:r w:rsidR="008F3925" w:rsidRPr="00EC5A31">
        <w:rPr>
          <w:rFonts w:ascii="Times New Roman" w:hAnsi="Times New Roman" w:cs="Times New Roman"/>
          <w:color w:val="000000" w:themeColor="text1"/>
          <w:sz w:val="24"/>
          <w:szCs w:val="24"/>
          <w:lang w:val="sr-Latn-BA"/>
        </w:rPr>
        <w:t xml:space="preserve"> </w:t>
      </w:r>
      <w:r w:rsidR="00131EF9" w:rsidRPr="00EC5A31">
        <w:rPr>
          <w:rFonts w:ascii="Times New Roman" w:hAnsi="Times New Roman" w:cs="Times New Roman"/>
          <w:color w:val="000000" w:themeColor="text1"/>
          <w:sz w:val="24"/>
          <w:szCs w:val="24"/>
          <w:lang w:val="sr-Latn-BA"/>
        </w:rPr>
        <w:t>listingu berze</w:t>
      </w:r>
      <w:r w:rsidRPr="00EC5A31">
        <w:rPr>
          <w:rFonts w:ascii="Times New Roman" w:hAnsi="Times New Roman" w:cs="Times New Roman"/>
          <w:color w:val="000000" w:themeColor="text1"/>
          <w:sz w:val="24"/>
          <w:szCs w:val="24"/>
          <w:lang w:val="sr-Latn-BA"/>
        </w:rPr>
        <w:t xml:space="preserve">, s dodatnim fazama u 2025. i 2026. </w:t>
      </w:r>
      <w:r w:rsidR="00694AF9" w:rsidRPr="00EC5A31">
        <w:rPr>
          <w:rFonts w:ascii="Times New Roman" w:hAnsi="Times New Roman" w:cs="Times New Roman"/>
          <w:color w:val="000000" w:themeColor="text1"/>
          <w:sz w:val="24"/>
          <w:szCs w:val="24"/>
          <w:lang w:val="sr-Latn-BA"/>
        </w:rPr>
        <w:t xml:space="preserve">godini </w:t>
      </w:r>
      <w:r w:rsidRPr="00EC5A31">
        <w:rPr>
          <w:rFonts w:ascii="Times New Roman" w:hAnsi="Times New Roman" w:cs="Times New Roman"/>
          <w:color w:val="000000" w:themeColor="text1"/>
          <w:sz w:val="24"/>
          <w:szCs w:val="24"/>
          <w:lang w:val="sr-Latn-BA"/>
        </w:rPr>
        <w:t xml:space="preserve">za manje </w:t>
      </w:r>
      <w:r w:rsidR="00694AF9" w:rsidRPr="00EC5A31">
        <w:rPr>
          <w:rFonts w:ascii="Times New Roman" w:hAnsi="Times New Roman" w:cs="Times New Roman"/>
          <w:color w:val="000000" w:themeColor="text1"/>
          <w:sz w:val="24"/>
          <w:szCs w:val="24"/>
          <w:lang w:val="sr-Latn-BA"/>
        </w:rPr>
        <w:t xml:space="preserve">poslovne </w:t>
      </w:r>
      <w:r w:rsidRPr="00EC5A31">
        <w:rPr>
          <w:rFonts w:ascii="Times New Roman" w:hAnsi="Times New Roman" w:cs="Times New Roman"/>
          <w:color w:val="000000" w:themeColor="text1"/>
          <w:sz w:val="24"/>
          <w:szCs w:val="24"/>
          <w:lang w:val="sr-Latn-BA"/>
        </w:rPr>
        <w:t xml:space="preserve">subjekte. Ovaj postepeni vremenski okvir </w:t>
      </w:r>
      <w:r w:rsidR="00131EF9" w:rsidRPr="00EC5A31">
        <w:rPr>
          <w:rFonts w:ascii="Times New Roman" w:hAnsi="Times New Roman" w:cs="Times New Roman"/>
          <w:color w:val="000000" w:themeColor="text1"/>
          <w:sz w:val="24"/>
          <w:szCs w:val="24"/>
          <w:lang w:val="sr-Latn-BA"/>
        </w:rPr>
        <w:t>ostavlja</w:t>
      </w:r>
      <w:r w:rsidRPr="00EC5A31">
        <w:rPr>
          <w:rFonts w:ascii="Times New Roman" w:hAnsi="Times New Roman" w:cs="Times New Roman"/>
          <w:color w:val="000000" w:themeColor="text1"/>
          <w:sz w:val="24"/>
          <w:szCs w:val="24"/>
          <w:lang w:val="sr-Latn-BA"/>
        </w:rPr>
        <w:t xml:space="preserve"> kompanijama vrijeme da se pripreme za usklađenost, dok se post</w:t>
      </w:r>
      <w:r w:rsidR="00131EF9" w:rsidRPr="00EC5A31">
        <w:rPr>
          <w:rFonts w:ascii="Times New Roman" w:hAnsi="Times New Roman" w:cs="Times New Roman"/>
          <w:color w:val="000000" w:themeColor="text1"/>
          <w:sz w:val="24"/>
          <w:szCs w:val="24"/>
          <w:lang w:val="sr-Latn-BA"/>
        </w:rPr>
        <w:t>epen</w:t>
      </w:r>
      <w:r w:rsidRPr="00EC5A31">
        <w:rPr>
          <w:rFonts w:ascii="Times New Roman" w:hAnsi="Times New Roman" w:cs="Times New Roman"/>
          <w:color w:val="000000" w:themeColor="text1"/>
          <w:sz w:val="24"/>
          <w:szCs w:val="24"/>
          <w:lang w:val="sr-Latn-BA"/>
        </w:rPr>
        <w:t xml:space="preserve">o povećava </w:t>
      </w:r>
      <w:r w:rsidR="00131EF9" w:rsidRPr="00EC5A31">
        <w:rPr>
          <w:rFonts w:ascii="Times New Roman" w:hAnsi="Times New Roman" w:cs="Times New Roman"/>
          <w:color w:val="000000" w:themeColor="text1"/>
          <w:sz w:val="24"/>
          <w:szCs w:val="24"/>
          <w:lang w:val="sr-Latn-BA"/>
        </w:rPr>
        <w:t>obim</w:t>
      </w:r>
      <w:r w:rsidRPr="00EC5A31">
        <w:rPr>
          <w:rFonts w:ascii="Times New Roman" w:hAnsi="Times New Roman" w:cs="Times New Roman"/>
          <w:color w:val="000000" w:themeColor="text1"/>
          <w:sz w:val="24"/>
          <w:szCs w:val="24"/>
          <w:lang w:val="sr-Latn-BA"/>
        </w:rPr>
        <w:t xml:space="preserve"> obavez</w:t>
      </w:r>
      <w:r w:rsidR="00131EF9" w:rsidRPr="00EC5A31">
        <w:rPr>
          <w:rFonts w:ascii="Times New Roman" w:hAnsi="Times New Roman" w:cs="Times New Roman"/>
          <w:color w:val="000000" w:themeColor="text1"/>
          <w:sz w:val="24"/>
          <w:szCs w:val="24"/>
          <w:lang w:val="sr-Latn-BA"/>
        </w:rPr>
        <w:t>a</w:t>
      </w:r>
      <w:r w:rsidRPr="00EC5A31">
        <w:rPr>
          <w:rFonts w:ascii="Times New Roman" w:hAnsi="Times New Roman" w:cs="Times New Roman"/>
          <w:color w:val="000000" w:themeColor="text1"/>
          <w:sz w:val="24"/>
          <w:szCs w:val="24"/>
          <w:lang w:val="sr-Latn-BA"/>
        </w:rPr>
        <w:t>nih subjekata.</w:t>
      </w:r>
    </w:p>
    <w:p w14:paraId="6BA1BB01" w14:textId="77777777" w:rsidR="00B12B73" w:rsidRPr="00EC5A31" w:rsidRDefault="00B12B73" w:rsidP="00B12B73">
      <w:pPr>
        <w:spacing w:after="0" w:line="276" w:lineRule="auto"/>
        <w:rPr>
          <w:rFonts w:ascii="Times New Roman" w:hAnsi="Times New Roman" w:cs="Times New Roman"/>
          <w:b/>
          <w:smallCaps/>
          <w:color w:val="000000" w:themeColor="text1"/>
          <w:sz w:val="24"/>
          <w:szCs w:val="24"/>
          <w:lang w:val="sr-Latn-BA"/>
        </w:rPr>
      </w:pPr>
    </w:p>
    <w:p w14:paraId="369015DE" w14:textId="77777777" w:rsidR="00AC0734" w:rsidRPr="00EC5A31" w:rsidRDefault="00AC0734" w:rsidP="00B12B73">
      <w:pPr>
        <w:spacing w:after="0" w:line="276" w:lineRule="auto"/>
        <w:rPr>
          <w:rFonts w:ascii="Times New Roman" w:hAnsi="Times New Roman" w:cs="Times New Roman"/>
          <w:b/>
          <w:smallCaps/>
          <w:color w:val="000000" w:themeColor="text1"/>
          <w:sz w:val="24"/>
          <w:szCs w:val="24"/>
          <w:lang w:val="sr-Latn-BA"/>
        </w:rPr>
      </w:pPr>
      <w:r w:rsidRPr="00EC5A31">
        <w:rPr>
          <w:rFonts w:ascii="Times New Roman" w:hAnsi="Times New Roman" w:cs="Times New Roman"/>
          <w:b/>
          <w:smallCaps/>
          <w:color w:val="000000" w:themeColor="text1"/>
          <w:sz w:val="24"/>
          <w:szCs w:val="24"/>
          <w:lang w:val="sr-Latn-BA"/>
        </w:rPr>
        <w:t xml:space="preserve">D. </w:t>
      </w:r>
      <w:r w:rsidR="005961FD" w:rsidRPr="00EC5A31">
        <w:rPr>
          <w:rFonts w:ascii="Times New Roman" w:hAnsi="Times New Roman" w:cs="Times New Roman"/>
          <w:b/>
          <w:smallCaps/>
          <w:color w:val="000000" w:themeColor="text1"/>
          <w:sz w:val="24"/>
          <w:szCs w:val="24"/>
          <w:lang w:val="sr-Latn-BA"/>
        </w:rPr>
        <w:t>Standardi Međunarodne organizacije rada (ILO)</w:t>
      </w:r>
    </w:p>
    <w:p w14:paraId="50A3C3D5"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359CA895" w14:textId="77777777" w:rsidR="00A01B92" w:rsidRPr="00EC5A31" w:rsidRDefault="00A01B9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Međunarodna organizacija rada (</w:t>
      </w:r>
      <w:r w:rsidR="00694AF9" w:rsidRPr="00EC5A31">
        <w:rPr>
          <w:rFonts w:ascii="Times New Roman" w:hAnsi="Times New Roman" w:cs="Times New Roman"/>
          <w:i/>
          <w:color w:val="000000" w:themeColor="text1"/>
          <w:sz w:val="24"/>
          <w:szCs w:val="24"/>
          <w:lang w:val="sr-Latn-BA"/>
        </w:rPr>
        <w:t>International Labour Organization</w:t>
      </w:r>
      <w:r w:rsidR="00694AF9" w:rsidRPr="00EC5A31">
        <w:rPr>
          <w:rFonts w:ascii="Times New Roman" w:hAnsi="Times New Roman" w:cs="Times New Roman"/>
          <w:color w:val="000000" w:themeColor="text1"/>
          <w:sz w:val="24"/>
          <w:szCs w:val="24"/>
          <w:lang w:val="sr-Latn-BA"/>
        </w:rPr>
        <w:t xml:space="preserve"> – ILO</w:t>
      </w:r>
      <w:r w:rsidRPr="00EC5A31">
        <w:rPr>
          <w:rFonts w:ascii="Times New Roman" w:hAnsi="Times New Roman" w:cs="Times New Roman"/>
          <w:color w:val="000000" w:themeColor="text1"/>
          <w:sz w:val="24"/>
          <w:szCs w:val="24"/>
          <w:lang w:val="sr-Latn-BA"/>
        </w:rPr>
        <w:t>) imala je značajnu ulogu u oblikovanju standarda korporativne društvene odgovornosti (</w:t>
      </w:r>
      <w:r w:rsidR="00694AF9" w:rsidRPr="00EC5A31">
        <w:rPr>
          <w:rFonts w:ascii="Times New Roman" w:hAnsi="Times New Roman" w:cs="Times New Roman"/>
          <w:color w:val="000000" w:themeColor="text1"/>
          <w:sz w:val="24"/>
          <w:szCs w:val="24"/>
          <w:lang w:val="sr-Latn-BA"/>
        </w:rPr>
        <w:t>CSR</w:t>
      </w:r>
      <w:r w:rsidRPr="00EC5A31">
        <w:rPr>
          <w:rFonts w:ascii="Times New Roman" w:hAnsi="Times New Roman" w:cs="Times New Roman"/>
          <w:color w:val="000000" w:themeColor="text1"/>
          <w:sz w:val="24"/>
          <w:szCs w:val="24"/>
          <w:lang w:val="sr-Latn-BA"/>
        </w:rPr>
        <w:t xml:space="preserve">), posebno u pogledu radnih prava i socijalne pravde unutar preduzeća. </w:t>
      </w:r>
      <w:r w:rsidR="00694AF9" w:rsidRPr="00EC5A31">
        <w:rPr>
          <w:rFonts w:ascii="Times New Roman" w:hAnsi="Times New Roman" w:cs="Times New Roman"/>
          <w:color w:val="000000" w:themeColor="text1"/>
          <w:sz w:val="24"/>
          <w:szCs w:val="24"/>
          <w:lang w:val="sr-Latn-BA"/>
        </w:rPr>
        <w:t>ILO</w:t>
      </w:r>
      <w:r w:rsidRPr="00EC5A31">
        <w:rPr>
          <w:rFonts w:ascii="Times New Roman" w:hAnsi="Times New Roman" w:cs="Times New Roman"/>
          <w:color w:val="000000" w:themeColor="text1"/>
          <w:sz w:val="24"/>
          <w:szCs w:val="24"/>
          <w:lang w:val="sr-Latn-BA"/>
        </w:rPr>
        <w:t xml:space="preserve"> definiše </w:t>
      </w:r>
      <w:r w:rsidR="00694AF9" w:rsidRPr="00EC5A31">
        <w:rPr>
          <w:rFonts w:ascii="Times New Roman" w:hAnsi="Times New Roman" w:cs="Times New Roman"/>
          <w:color w:val="000000" w:themeColor="text1"/>
          <w:sz w:val="24"/>
          <w:szCs w:val="24"/>
          <w:lang w:val="sr-Latn-BA"/>
        </w:rPr>
        <w:t>CSR</w:t>
      </w:r>
      <w:r w:rsidRPr="00EC5A31">
        <w:rPr>
          <w:rFonts w:ascii="Times New Roman" w:hAnsi="Times New Roman" w:cs="Times New Roman"/>
          <w:color w:val="000000" w:themeColor="text1"/>
          <w:sz w:val="24"/>
          <w:szCs w:val="24"/>
          <w:lang w:val="sr-Latn-BA"/>
        </w:rPr>
        <w:t xml:space="preserve"> kao dobrovoljnu obavezu preduzeća da uzmu u obzir socijalni uticaj svojih operacija, kako unutar preduzeća, tako i u interakcijama sa zainteresovanim stranama. Iako su inicijative </w:t>
      </w:r>
      <w:r w:rsidR="00694AF9" w:rsidRPr="00EC5A31">
        <w:rPr>
          <w:rFonts w:ascii="Times New Roman" w:hAnsi="Times New Roman" w:cs="Times New Roman"/>
          <w:color w:val="000000" w:themeColor="text1"/>
          <w:sz w:val="24"/>
          <w:szCs w:val="24"/>
          <w:lang w:val="sr-Latn-BA"/>
        </w:rPr>
        <w:t>CSR</w:t>
      </w:r>
      <w:r w:rsidR="00131EF9" w:rsidRPr="00EC5A31">
        <w:rPr>
          <w:rFonts w:ascii="Times New Roman" w:hAnsi="Times New Roman" w:cs="Times New Roman"/>
          <w:color w:val="000000" w:themeColor="text1"/>
          <w:sz w:val="24"/>
          <w:szCs w:val="24"/>
          <w:lang w:val="sr-Latn-BA"/>
        </w:rPr>
        <w:t xml:space="preserve"> usvojene od strane preduzeća </w:t>
      </w:r>
      <w:r w:rsidRPr="00EC5A31">
        <w:rPr>
          <w:rFonts w:ascii="Times New Roman" w:hAnsi="Times New Roman" w:cs="Times New Roman"/>
          <w:color w:val="000000" w:themeColor="text1"/>
          <w:sz w:val="24"/>
          <w:szCs w:val="24"/>
          <w:lang w:val="sr-Latn-BA"/>
        </w:rPr>
        <w:t xml:space="preserve"> dobrovoljne, one nisu zam</w:t>
      </w:r>
      <w:r w:rsidR="00694AF9"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 xml:space="preserve">ena za </w:t>
      </w:r>
      <w:r w:rsidR="006B2739" w:rsidRPr="00EC5A31">
        <w:rPr>
          <w:rFonts w:ascii="Times New Roman" w:hAnsi="Times New Roman" w:cs="Times New Roman"/>
          <w:color w:val="000000" w:themeColor="text1"/>
          <w:sz w:val="24"/>
          <w:szCs w:val="24"/>
          <w:lang w:val="sr-Latn-BA"/>
        </w:rPr>
        <w:t>pravne</w:t>
      </w:r>
      <w:r w:rsidRPr="00EC5A31">
        <w:rPr>
          <w:rFonts w:ascii="Times New Roman" w:hAnsi="Times New Roman" w:cs="Times New Roman"/>
          <w:color w:val="000000" w:themeColor="text1"/>
          <w:sz w:val="24"/>
          <w:szCs w:val="24"/>
          <w:lang w:val="sr-Latn-BA"/>
        </w:rPr>
        <w:t xml:space="preserve"> obaveze, uloge </w:t>
      </w:r>
      <w:r w:rsidR="00131EF9" w:rsidRPr="00EC5A31">
        <w:rPr>
          <w:rFonts w:ascii="Times New Roman" w:hAnsi="Times New Roman" w:cs="Times New Roman"/>
          <w:color w:val="000000" w:themeColor="text1"/>
          <w:sz w:val="24"/>
          <w:szCs w:val="24"/>
          <w:lang w:val="sr-Latn-BA"/>
        </w:rPr>
        <w:t>državnih tijela</w:t>
      </w:r>
      <w:r w:rsidRPr="00EC5A31">
        <w:rPr>
          <w:rFonts w:ascii="Times New Roman" w:hAnsi="Times New Roman" w:cs="Times New Roman"/>
          <w:color w:val="000000" w:themeColor="text1"/>
          <w:sz w:val="24"/>
          <w:szCs w:val="24"/>
          <w:lang w:val="sr-Latn-BA"/>
        </w:rPr>
        <w:t xml:space="preserve"> ili procese kolektivnog pregovaranja. Umesto toga, </w:t>
      </w:r>
      <w:r w:rsidR="006B2739" w:rsidRPr="00EC5A31">
        <w:rPr>
          <w:rFonts w:ascii="Times New Roman" w:hAnsi="Times New Roman" w:cs="Times New Roman"/>
          <w:color w:val="000000" w:themeColor="text1"/>
          <w:sz w:val="24"/>
          <w:szCs w:val="24"/>
          <w:lang w:val="sr-Latn-BA"/>
        </w:rPr>
        <w:t>CSR</w:t>
      </w:r>
      <w:r w:rsidRPr="00EC5A31">
        <w:rPr>
          <w:rFonts w:ascii="Times New Roman" w:hAnsi="Times New Roman" w:cs="Times New Roman"/>
          <w:color w:val="000000" w:themeColor="text1"/>
          <w:sz w:val="24"/>
          <w:szCs w:val="24"/>
          <w:lang w:val="sr-Latn-BA"/>
        </w:rPr>
        <w:t xml:space="preserve"> je pristup koji dopunjuje ove aspekte podstičući etičke i održive prakse koje idu dalje od samog p</w:t>
      </w:r>
      <w:r w:rsidR="006B2739" w:rsidRPr="00EC5A31">
        <w:rPr>
          <w:rFonts w:ascii="Times New Roman" w:hAnsi="Times New Roman" w:cs="Times New Roman"/>
          <w:color w:val="000000" w:themeColor="text1"/>
          <w:sz w:val="24"/>
          <w:szCs w:val="24"/>
          <w:lang w:val="sr-Latn-BA"/>
        </w:rPr>
        <w:t>oštovanja zakona.</w:t>
      </w:r>
    </w:p>
    <w:p w14:paraId="55FC2CAD" w14:textId="77777777" w:rsidR="00B12B73" w:rsidRPr="00EC5A31" w:rsidRDefault="00B12B73" w:rsidP="00B12B73">
      <w:pPr>
        <w:spacing w:after="0" w:line="276" w:lineRule="auto"/>
        <w:jc w:val="both"/>
        <w:rPr>
          <w:rFonts w:ascii="Times New Roman" w:hAnsi="Times New Roman" w:cs="Times New Roman"/>
          <w:b/>
          <w:i/>
          <w:color w:val="000000" w:themeColor="text1"/>
          <w:sz w:val="24"/>
          <w:szCs w:val="24"/>
          <w:lang w:val="sr-Latn-BA"/>
        </w:rPr>
      </w:pPr>
    </w:p>
    <w:p w14:paraId="464ACCCD" w14:textId="77777777" w:rsidR="00A01B92" w:rsidRPr="00EC5A31" w:rsidRDefault="006B2739" w:rsidP="00B12B73">
      <w:pPr>
        <w:spacing w:after="0" w:line="276" w:lineRule="auto"/>
        <w:jc w:val="both"/>
        <w:rPr>
          <w:rFonts w:ascii="Times New Roman" w:hAnsi="Times New Roman" w:cs="Times New Roman"/>
          <w:b/>
          <w:i/>
          <w:color w:val="000000" w:themeColor="text1"/>
          <w:sz w:val="24"/>
          <w:szCs w:val="24"/>
          <w:lang w:val="sr-Latn-BA"/>
        </w:rPr>
      </w:pPr>
      <w:r w:rsidRPr="00EC5A31">
        <w:rPr>
          <w:rFonts w:ascii="Times New Roman" w:hAnsi="Times New Roman" w:cs="Times New Roman"/>
          <w:b/>
          <w:i/>
          <w:color w:val="000000" w:themeColor="text1"/>
          <w:sz w:val="24"/>
          <w:szCs w:val="24"/>
          <w:lang w:val="sr-Latn-BA"/>
        </w:rPr>
        <w:t xml:space="preserve">1. </w:t>
      </w:r>
      <w:r w:rsidR="00A01B92" w:rsidRPr="00EC5A31">
        <w:rPr>
          <w:rFonts w:ascii="Times New Roman" w:hAnsi="Times New Roman" w:cs="Times New Roman"/>
          <w:b/>
          <w:i/>
          <w:color w:val="000000" w:themeColor="text1"/>
          <w:sz w:val="24"/>
          <w:szCs w:val="24"/>
          <w:lang w:val="sr-Latn-BA"/>
        </w:rPr>
        <w:t xml:space="preserve">Standardi </w:t>
      </w:r>
      <w:r w:rsidRPr="00EC5A31">
        <w:rPr>
          <w:rFonts w:ascii="Times New Roman" w:hAnsi="Times New Roman" w:cs="Times New Roman"/>
          <w:b/>
          <w:i/>
          <w:color w:val="000000" w:themeColor="text1"/>
          <w:sz w:val="24"/>
          <w:szCs w:val="24"/>
          <w:lang w:val="sr-Latn-BA"/>
        </w:rPr>
        <w:t>ILO</w:t>
      </w:r>
      <w:r w:rsidR="00A01B92" w:rsidRPr="00EC5A31">
        <w:rPr>
          <w:rFonts w:ascii="Times New Roman" w:hAnsi="Times New Roman" w:cs="Times New Roman"/>
          <w:b/>
          <w:i/>
          <w:color w:val="000000" w:themeColor="text1"/>
          <w:sz w:val="24"/>
          <w:szCs w:val="24"/>
          <w:lang w:val="sr-Latn-BA"/>
        </w:rPr>
        <w:t xml:space="preserve">-a o </w:t>
      </w:r>
      <w:r w:rsidRPr="00EC5A31">
        <w:rPr>
          <w:rFonts w:ascii="Times New Roman" w:hAnsi="Times New Roman" w:cs="Times New Roman"/>
          <w:b/>
          <w:i/>
          <w:color w:val="000000" w:themeColor="text1"/>
          <w:sz w:val="24"/>
          <w:szCs w:val="24"/>
          <w:lang w:val="sr-Latn-BA"/>
        </w:rPr>
        <w:t>CSR</w:t>
      </w:r>
      <w:r w:rsidR="00A01B92" w:rsidRPr="00EC5A31">
        <w:rPr>
          <w:rFonts w:ascii="Times New Roman" w:hAnsi="Times New Roman" w:cs="Times New Roman"/>
          <w:b/>
          <w:i/>
          <w:color w:val="000000" w:themeColor="text1"/>
          <w:sz w:val="24"/>
          <w:szCs w:val="24"/>
          <w:lang w:val="sr-Latn-BA"/>
        </w:rPr>
        <w:t>-u</w:t>
      </w:r>
    </w:p>
    <w:p w14:paraId="3E9FBA27"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10B5304E" w14:textId="77777777" w:rsidR="00A01B92" w:rsidRPr="00EC5A31" w:rsidRDefault="00A01B9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Učešće </w:t>
      </w:r>
      <w:r w:rsidR="006B2739" w:rsidRPr="00EC5A31">
        <w:rPr>
          <w:rFonts w:ascii="Times New Roman" w:hAnsi="Times New Roman" w:cs="Times New Roman"/>
          <w:color w:val="000000" w:themeColor="text1"/>
          <w:sz w:val="24"/>
          <w:szCs w:val="24"/>
          <w:lang w:val="sr-Latn-BA"/>
        </w:rPr>
        <w:t>ILO</w:t>
      </w:r>
      <w:r w:rsidRPr="00EC5A31">
        <w:rPr>
          <w:rFonts w:ascii="Times New Roman" w:hAnsi="Times New Roman" w:cs="Times New Roman"/>
          <w:color w:val="000000" w:themeColor="text1"/>
          <w:sz w:val="24"/>
          <w:szCs w:val="24"/>
          <w:lang w:val="sr-Latn-BA"/>
        </w:rPr>
        <w:t xml:space="preserve">-a u </w:t>
      </w:r>
      <w:r w:rsidR="006B2739" w:rsidRPr="00EC5A31">
        <w:rPr>
          <w:rFonts w:ascii="Times New Roman" w:hAnsi="Times New Roman" w:cs="Times New Roman"/>
          <w:color w:val="000000" w:themeColor="text1"/>
          <w:sz w:val="24"/>
          <w:szCs w:val="24"/>
          <w:lang w:val="sr-Latn-BA"/>
        </w:rPr>
        <w:t>CSR</w:t>
      </w:r>
      <w:r w:rsidRPr="00EC5A31">
        <w:rPr>
          <w:rFonts w:ascii="Times New Roman" w:hAnsi="Times New Roman" w:cs="Times New Roman"/>
          <w:color w:val="000000" w:themeColor="text1"/>
          <w:sz w:val="24"/>
          <w:szCs w:val="24"/>
          <w:lang w:val="sr-Latn-BA"/>
        </w:rPr>
        <w:t xml:space="preserve">-u zasnovano je na osnovnim radnim standardima. Ovi standardi su uglavnom sadržani u dva dokumenta: Deklaraciji </w:t>
      </w:r>
      <w:r w:rsidR="006B2739" w:rsidRPr="00EC5A31">
        <w:rPr>
          <w:rFonts w:ascii="Times New Roman" w:hAnsi="Times New Roman" w:cs="Times New Roman"/>
          <w:color w:val="000000" w:themeColor="text1"/>
          <w:sz w:val="24"/>
          <w:szCs w:val="24"/>
          <w:lang w:val="sr-Latn-BA"/>
        </w:rPr>
        <w:t>ILO</w:t>
      </w:r>
      <w:r w:rsidRPr="00EC5A31">
        <w:rPr>
          <w:rFonts w:ascii="Times New Roman" w:hAnsi="Times New Roman" w:cs="Times New Roman"/>
          <w:color w:val="000000" w:themeColor="text1"/>
          <w:sz w:val="24"/>
          <w:szCs w:val="24"/>
          <w:lang w:val="sr-Latn-BA"/>
        </w:rPr>
        <w:t>-a o osnovnim principima i pravima na radu</w:t>
      </w:r>
      <w:r w:rsidR="006B2739" w:rsidRPr="00EC5A31">
        <w:rPr>
          <w:rFonts w:ascii="Times New Roman" w:hAnsi="Times New Roman" w:cs="Times New Roman"/>
          <w:color w:val="000000" w:themeColor="text1"/>
          <w:sz w:val="24"/>
          <w:szCs w:val="24"/>
          <w:lang w:val="sr-Latn-BA"/>
        </w:rPr>
        <w:t xml:space="preserve"> (</w:t>
      </w:r>
      <w:r w:rsidR="006B2739" w:rsidRPr="00EC5A31">
        <w:rPr>
          <w:rFonts w:ascii="Times New Roman" w:hAnsi="Times New Roman" w:cs="Times New Roman"/>
          <w:i/>
          <w:color w:val="000000" w:themeColor="text1"/>
          <w:sz w:val="24"/>
          <w:szCs w:val="24"/>
          <w:lang w:val="sr-Latn-BA"/>
        </w:rPr>
        <w:t>ILO Declaration on Fundamental Principles and Rights at Work</w:t>
      </w:r>
      <w:r w:rsidR="006B2739" w:rsidRPr="00EC5A31">
        <w:rPr>
          <w:rFonts w:ascii="Times New Roman" w:hAnsi="Times New Roman" w:cs="Times New Roman"/>
          <w:color w:val="000000" w:themeColor="text1"/>
          <w:sz w:val="24"/>
          <w:szCs w:val="24"/>
          <w:lang w:val="sr-Latn-BA"/>
        </w:rPr>
        <w:t>),</w:t>
      </w:r>
      <w:r w:rsidR="006B2739" w:rsidRPr="00EC5A31">
        <w:rPr>
          <w:rStyle w:val="FootnoteReference"/>
          <w:rFonts w:ascii="Times New Roman" w:hAnsi="Times New Roman" w:cs="Times New Roman"/>
          <w:color w:val="000000" w:themeColor="text1"/>
          <w:sz w:val="24"/>
          <w:szCs w:val="24"/>
          <w:lang w:val="sr-Latn-BA"/>
        </w:rPr>
        <w:footnoteReference w:id="10"/>
      </w:r>
      <w:r w:rsidRPr="00EC5A31">
        <w:rPr>
          <w:rFonts w:ascii="Times New Roman" w:hAnsi="Times New Roman" w:cs="Times New Roman"/>
          <w:color w:val="000000" w:themeColor="text1"/>
          <w:sz w:val="24"/>
          <w:szCs w:val="24"/>
          <w:lang w:val="sr-Latn-BA"/>
        </w:rPr>
        <w:t xml:space="preserve"> i Tripartitnoj deklaraciji principa o multinacionalnim preduzećima i socijalnoj politici</w:t>
      </w:r>
      <w:r w:rsidR="006B2739" w:rsidRPr="00EC5A31">
        <w:rPr>
          <w:rFonts w:ascii="Times New Roman" w:hAnsi="Times New Roman" w:cs="Times New Roman"/>
          <w:color w:val="000000" w:themeColor="text1"/>
          <w:sz w:val="24"/>
          <w:szCs w:val="24"/>
          <w:lang w:val="sr-Latn-BA"/>
        </w:rPr>
        <w:t xml:space="preserve"> (</w:t>
      </w:r>
      <w:r w:rsidR="006B2739" w:rsidRPr="00EC5A31">
        <w:rPr>
          <w:rFonts w:ascii="Times New Roman" w:hAnsi="Times New Roman" w:cs="Times New Roman"/>
          <w:i/>
          <w:color w:val="000000" w:themeColor="text1"/>
          <w:sz w:val="24"/>
          <w:szCs w:val="24"/>
          <w:lang w:val="sr-Latn-BA"/>
        </w:rPr>
        <w:t xml:space="preserve">Tripartite Declaration </w:t>
      </w:r>
      <w:r w:rsidR="006B2739" w:rsidRPr="00EC5A31">
        <w:rPr>
          <w:rFonts w:ascii="Times New Roman" w:hAnsi="Times New Roman" w:cs="Times New Roman"/>
          <w:i/>
          <w:color w:val="000000" w:themeColor="text1"/>
          <w:sz w:val="24"/>
          <w:szCs w:val="24"/>
          <w:lang w:val="sr-Latn-BA"/>
        </w:rPr>
        <w:lastRenderedPageBreak/>
        <w:t>of Principles concerning Multinational Enterprises and Social Policy</w:t>
      </w:r>
      <w:r w:rsidR="006B2739" w:rsidRPr="00EC5A31">
        <w:rPr>
          <w:rFonts w:ascii="Times New Roman" w:hAnsi="Times New Roman" w:cs="Times New Roman"/>
          <w:color w:val="000000" w:themeColor="text1"/>
          <w:sz w:val="24"/>
          <w:szCs w:val="24"/>
          <w:lang w:val="sr-Latn-BA"/>
        </w:rPr>
        <w:t>), poznatoj kao MNE D</w:t>
      </w:r>
      <w:r w:rsidRPr="00EC5A31">
        <w:rPr>
          <w:rFonts w:ascii="Times New Roman" w:hAnsi="Times New Roman" w:cs="Times New Roman"/>
          <w:color w:val="000000" w:themeColor="text1"/>
          <w:sz w:val="24"/>
          <w:szCs w:val="24"/>
          <w:lang w:val="sr-Latn-BA"/>
        </w:rPr>
        <w:t>eklaracija.</w:t>
      </w:r>
      <w:r w:rsidR="006B2739" w:rsidRPr="00EC5A31">
        <w:rPr>
          <w:rStyle w:val="FootnoteReference"/>
          <w:rFonts w:ascii="Times New Roman" w:hAnsi="Times New Roman" w:cs="Times New Roman"/>
          <w:color w:val="000000" w:themeColor="text1"/>
          <w:sz w:val="24"/>
          <w:szCs w:val="24"/>
          <w:lang w:val="sr-Latn-BA"/>
        </w:rPr>
        <w:footnoteReference w:id="11"/>
      </w:r>
    </w:p>
    <w:p w14:paraId="120AD46A"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u w:val="single"/>
          <w:lang w:val="sr-Latn-BA"/>
        </w:rPr>
      </w:pPr>
    </w:p>
    <w:p w14:paraId="4483A333" w14:textId="77777777" w:rsidR="00A01B92" w:rsidRPr="00EC5A31" w:rsidRDefault="00A01B9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u w:val="single"/>
          <w:lang w:val="sr-Latn-BA"/>
        </w:rPr>
        <w:t xml:space="preserve">Deklaracija </w:t>
      </w:r>
      <w:r w:rsidR="006B2739" w:rsidRPr="00EC5A31">
        <w:rPr>
          <w:rFonts w:ascii="Times New Roman" w:hAnsi="Times New Roman" w:cs="Times New Roman"/>
          <w:color w:val="000000" w:themeColor="text1"/>
          <w:sz w:val="24"/>
          <w:szCs w:val="24"/>
          <w:u w:val="single"/>
          <w:lang w:val="sr-Latn-BA"/>
        </w:rPr>
        <w:t>ILO</w:t>
      </w:r>
      <w:r w:rsidRPr="00EC5A31">
        <w:rPr>
          <w:rFonts w:ascii="Times New Roman" w:hAnsi="Times New Roman" w:cs="Times New Roman"/>
          <w:color w:val="000000" w:themeColor="text1"/>
          <w:sz w:val="24"/>
          <w:szCs w:val="24"/>
          <w:u w:val="single"/>
          <w:lang w:val="sr-Latn-BA"/>
        </w:rPr>
        <w:t>-a o osnovni</w:t>
      </w:r>
      <w:r w:rsidR="006B2739" w:rsidRPr="00EC5A31">
        <w:rPr>
          <w:rFonts w:ascii="Times New Roman" w:hAnsi="Times New Roman" w:cs="Times New Roman"/>
          <w:color w:val="000000" w:themeColor="text1"/>
          <w:sz w:val="24"/>
          <w:szCs w:val="24"/>
          <w:u w:val="single"/>
          <w:lang w:val="sr-Latn-BA"/>
        </w:rPr>
        <w:t>m principima i pravima na radu:</w:t>
      </w:r>
      <w:r w:rsidR="006B2739" w:rsidRPr="00EC5A31">
        <w:rPr>
          <w:rFonts w:ascii="Times New Roman" w:hAnsi="Times New Roman" w:cs="Times New Roman"/>
          <w:color w:val="000000" w:themeColor="text1"/>
          <w:sz w:val="24"/>
          <w:szCs w:val="24"/>
          <w:lang w:val="sr-Latn-BA"/>
        </w:rPr>
        <w:t xml:space="preserve"> Ova D</w:t>
      </w:r>
      <w:r w:rsidRPr="00EC5A31">
        <w:rPr>
          <w:rFonts w:ascii="Times New Roman" w:hAnsi="Times New Roman" w:cs="Times New Roman"/>
          <w:color w:val="000000" w:themeColor="text1"/>
          <w:sz w:val="24"/>
          <w:szCs w:val="24"/>
          <w:lang w:val="sr-Latn-BA"/>
        </w:rPr>
        <w:t xml:space="preserve">eklaracija obavezuje države članice da poštuju osnovne radne standarde, uključujući slobodu udruživanja, ukidanje prisilnog rada, ukidanje dečijeg rada i nediskriminaciju u zapošljavanju. </w:t>
      </w:r>
      <w:r w:rsidR="006B2739" w:rsidRPr="00EC5A31">
        <w:rPr>
          <w:rFonts w:ascii="Times New Roman" w:hAnsi="Times New Roman" w:cs="Times New Roman"/>
          <w:color w:val="000000" w:themeColor="text1"/>
          <w:sz w:val="24"/>
          <w:szCs w:val="24"/>
          <w:lang w:val="sr-Latn-BA"/>
        </w:rPr>
        <w:t>ILO</w:t>
      </w:r>
      <w:r w:rsidRPr="00EC5A31">
        <w:rPr>
          <w:rFonts w:ascii="Times New Roman" w:hAnsi="Times New Roman" w:cs="Times New Roman"/>
          <w:color w:val="000000" w:themeColor="text1"/>
          <w:sz w:val="24"/>
          <w:szCs w:val="24"/>
          <w:lang w:val="sr-Latn-BA"/>
        </w:rPr>
        <w:t xml:space="preserve"> promoviše ove standarde kao univerzalna ljudska prava i osnovne principe odgovornog korporativnog ponašanja. Za preduzeća, iako ovi standardi nisu direktno ob</w:t>
      </w:r>
      <w:r w:rsidR="006B2739" w:rsidRPr="00EC5A31">
        <w:rPr>
          <w:rFonts w:ascii="Times New Roman" w:hAnsi="Times New Roman" w:cs="Times New Roman"/>
          <w:color w:val="000000" w:themeColor="text1"/>
          <w:sz w:val="24"/>
          <w:szCs w:val="24"/>
          <w:lang w:val="sr-Latn-BA"/>
        </w:rPr>
        <w:t>avezujući</w:t>
      </w:r>
      <w:r w:rsidRPr="00EC5A31">
        <w:rPr>
          <w:rFonts w:ascii="Times New Roman" w:hAnsi="Times New Roman" w:cs="Times New Roman"/>
          <w:color w:val="000000" w:themeColor="text1"/>
          <w:sz w:val="24"/>
          <w:szCs w:val="24"/>
          <w:lang w:val="sr-Latn-BA"/>
        </w:rPr>
        <w:t xml:space="preserve">, oni pružaju okvir za etičke radne prakse unutar </w:t>
      </w:r>
      <w:r w:rsidR="00923435" w:rsidRPr="00EC5A31">
        <w:rPr>
          <w:rFonts w:ascii="Times New Roman" w:hAnsi="Times New Roman" w:cs="Times New Roman"/>
          <w:color w:val="000000" w:themeColor="text1"/>
          <w:sz w:val="24"/>
          <w:szCs w:val="24"/>
          <w:lang w:val="sr-Latn-BA"/>
        </w:rPr>
        <w:t>njihovog poslovanja</w:t>
      </w:r>
      <w:r w:rsidRPr="00EC5A31">
        <w:rPr>
          <w:rFonts w:ascii="Times New Roman" w:hAnsi="Times New Roman" w:cs="Times New Roman"/>
          <w:color w:val="000000" w:themeColor="text1"/>
          <w:sz w:val="24"/>
          <w:szCs w:val="24"/>
          <w:lang w:val="sr-Latn-BA"/>
        </w:rPr>
        <w:t>, u skladu sa globalnim radnim pravima.</w:t>
      </w:r>
    </w:p>
    <w:p w14:paraId="0918BA51"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14B0604A" w14:textId="77777777" w:rsidR="00A01B92" w:rsidRPr="00EC5A31" w:rsidRDefault="006B2739"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MNE Deklaracija</w:t>
      </w:r>
      <w:r w:rsidR="004760AC" w:rsidRPr="00EC5A31">
        <w:rPr>
          <w:rStyle w:val="FootnoteReference"/>
          <w:rFonts w:ascii="Times New Roman" w:hAnsi="Times New Roman" w:cs="Times New Roman"/>
          <w:color w:val="000000" w:themeColor="text1"/>
          <w:sz w:val="24"/>
          <w:szCs w:val="24"/>
          <w:lang w:val="sr-Latn-BA"/>
        </w:rPr>
        <w:footnoteReference w:id="12"/>
      </w:r>
      <w:r w:rsidR="00A01B92"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Ovaj</w:t>
      </w:r>
      <w:r w:rsidR="00A01B92"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w:t>
      </w:r>
      <w:r w:rsidR="00A01B92" w:rsidRPr="00EC5A31">
        <w:rPr>
          <w:rFonts w:ascii="Times New Roman" w:hAnsi="Times New Roman" w:cs="Times New Roman"/>
          <w:color w:val="000000" w:themeColor="text1"/>
          <w:sz w:val="24"/>
          <w:szCs w:val="24"/>
          <w:lang w:val="sr-Latn-BA"/>
        </w:rPr>
        <w:t>vodič</w:t>
      </w:r>
      <w:r w:rsidRPr="00EC5A31">
        <w:rPr>
          <w:rFonts w:ascii="Times New Roman" w:hAnsi="Times New Roman" w:cs="Times New Roman"/>
          <w:color w:val="000000" w:themeColor="text1"/>
          <w:sz w:val="24"/>
          <w:szCs w:val="24"/>
          <w:lang w:val="sr-Latn-BA"/>
        </w:rPr>
        <w:t>“</w:t>
      </w:r>
      <w:r w:rsidR="00A01B92" w:rsidRPr="00EC5A31">
        <w:rPr>
          <w:rFonts w:ascii="Times New Roman" w:hAnsi="Times New Roman" w:cs="Times New Roman"/>
          <w:color w:val="000000" w:themeColor="text1"/>
          <w:sz w:val="24"/>
          <w:szCs w:val="24"/>
          <w:lang w:val="sr-Latn-BA"/>
        </w:rPr>
        <w:t xml:space="preserve">, upućen </w:t>
      </w:r>
      <w:r w:rsidRPr="00EC5A31">
        <w:rPr>
          <w:rFonts w:ascii="Times New Roman" w:hAnsi="Times New Roman" w:cs="Times New Roman"/>
          <w:color w:val="000000" w:themeColor="text1"/>
          <w:sz w:val="24"/>
          <w:szCs w:val="24"/>
          <w:lang w:val="sr-Latn-BA"/>
        </w:rPr>
        <w:t xml:space="preserve">nacionalnim </w:t>
      </w:r>
      <w:r w:rsidR="00A01B92" w:rsidRPr="00EC5A31">
        <w:rPr>
          <w:rFonts w:ascii="Times New Roman" w:hAnsi="Times New Roman" w:cs="Times New Roman"/>
          <w:color w:val="000000" w:themeColor="text1"/>
          <w:sz w:val="24"/>
          <w:szCs w:val="24"/>
          <w:lang w:val="sr-Latn-BA"/>
        </w:rPr>
        <w:t>vladama, poslodavcima i radnicima, pruža skup preporuka o društveno odgovornom poslovanju, sa fokusom na radne prakse. Podstiče preduzeća, naročito multinacionalne korporacije, da deluju odgovorno poštujući prava radnika, promovišući fer zapošljavanje i angažujući se u konstruktivnim industrijskim</w:t>
      </w:r>
      <w:r w:rsidR="006B4E2D" w:rsidRPr="00EC5A31">
        <w:rPr>
          <w:rFonts w:ascii="Times New Roman" w:hAnsi="Times New Roman" w:cs="Times New Roman"/>
          <w:color w:val="000000" w:themeColor="text1"/>
          <w:sz w:val="24"/>
          <w:szCs w:val="24"/>
          <w:lang w:val="sr-Latn-BA"/>
        </w:rPr>
        <w:t xml:space="preserve"> i proizvodnim odnosima. MNE D</w:t>
      </w:r>
      <w:r w:rsidR="00A01B92" w:rsidRPr="00EC5A31">
        <w:rPr>
          <w:rFonts w:ascii="Times New Roman" w:hAnsi="Times New Roman" w:cs="Times New Roman"/>
          <w:color w:val="000000" w:themeColor="text1"/>
          <w:sz w:val="24"/>
          <w:szCs w:val="24"/>
          <w:lang w:val="sr-Latn-BA"/>
        </w:rPr>
        <w:t xml:space="preserve">eklaracija usklađuje principe </w:t>
      </w:r>
      <w:r w:rsidR="006B4E2D" w:rsidRPr="00EC5A31">
        <w:rPr>
          <w:rFonts w:ascii="Times New Roman" w:hAnsi="Times New Roman" w:cs="Times New Roman"/>
          <w:color w:val="000000" w:themeColor="text1"/>
          <w:sz w:val="24"/>
          <w:szCs w:val="24"/>
          <w:lang w:val="sr-Latn-BA"/>
        </w:rPr>
        <w:t>CSR</w:t>
      </w:r>
      <w:r w:rsidR="00A01B92" w:rsidRPr="00EC5A31">
        <w:rPr>
          <w:rFonts w:ascii="Times New Roman" w:hAnsi="Times New Roman" w:cs="Times New Roman"/>
          <w:color w:val="000000" w:themeColor="text1"/>
          <w:sz w:val="24"/>
          <w:szCs w:val="24"/>
          <w:lang w:val="sr-Latn-BA"/>
        </w:rPr>
        <w:t xml:space="preserve">-a sa radnim standardima </w:t>
      </w:r>
      <w:r w:rsidR="006B4E2D" w:rsidRPr="00EC5A31">
        <w:rPr>
          <w:rFonts w:ascii="Times New Roman" w:hAnsi="Times New Roman" w:cs="Times New Roman"/>
          <w:color w:val="000000" w:themeColor="text1"/>
          <w:sz w:val="24"/>
          <w:szCs w:val="24"/>
          <w:lang w:val="sr-Latn-BA"/>
        </w:rPr>
        <w:t>ILO</w:t>
      </w:r>
      <w:r w:rsidR="00A01B92" w:rsidRPr="00EC5A31">
        <w:rPr>
          <w:rFonts w:ascii="Times New Roman" w:hAnsi="Times New Roman" w:cs="Times New Roman"/>
          <w:color w:val="000000" w:themeColor="text1"/>
          <w:sz w:val="24"/>
          <w:szCs w:val="24"/>
          <w:lang w:val="sr-Latn-BA"/>
        </w:rPr>
        <w:t>-a, podržavajući društveno odgovorno ponašanje koje takođe doprinosi održivom razvoju.</w:t>
      </w:r>
    </w:p>
    <w:p w14:paraId="4D6AA676"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0F80E3D2" w14:textId="77777777" w:rsidR="00A01B92" w:rsidRPr="00EC5A31" w:rsidRDefault="006B4E2D"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ILO</w:t>
      </w:r>
      <w:r w:rsidR="00A01B92" w:rsidRPr="00EC5A31">
        <w:rPr>
          <w:rFonts w:ascii="Times New Roman" w:hAnsi="Times New Roman" w:cs="Times New Roman"/>
          <w:color w:val="000000" w:themeColor="text1"/>
          <w:sz w:val="24"/>
          <w:szCs w:val="24"/>
          <w:lang w:val="sr-Latn-BA"/>
        </w:rPr>
        <w:t xml:space="preserve"> je razvila inicijative i alate kako bi pomogla preduzećima da integrišu ove radne standarde u svoje </w:t>
      </w:r>
      <w:r w:rsidRPr="00EC5A31">
        <w:rPr>
          <w:rFonts w:ascii="Times New Roman" w:hAnsi="Times New Roman" w:cs="Times New Roman"/>
          <w:color w:val="000000" w:themeColor="text1"/>
          <w:sz w:val="24"/>
          <w:szCs w:val="24"/>
          <w:lang w:val="sr-Latn-BA"/>
        </w:rPr>
        <w:t>CSR</w:t>
      </w:r>
      <w:r w:rsidR="00A01B92" w:rsidRPr="00EC5A31">
        <w:rPr>
          <w:rFonts w:ascii="Times New Roman" w:hAnsi="Times New Roman" w:cs="Times New Roman"/>
          <w:color w:val="000000" w:themeColor="text1"/>
          <w:sz w:val="24"/>
          <w:szCs w:val="24"/>
          <w:lang w:val="sr-Latn-BA"/>
        </w:rPr>
        <w:t xml:space="preserve"> strategije. Na primer, </w:t>
      </w:r>
      <w:r w:rsidRPr="00EC5A31">
        <w:rPr>
          <w:rFonts w:ascii="Times New Roman" w:hAnsi="Times New Roman" w:cs="Times New Roman"/>
          <w:color w:val="000000" w:themeColor="text1"/>
          <w:sz w:val="24"/>
          <w:szCs w:val="24"/>
          <w:lang w:val="sr-Latn-BA"/>
        </w:rPr>
        <w:t>ILO je uspostavila</w:t>
      </w:r>
      <w:r w:rsidR="00A01B92"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i/>
          <w:color w:val="000000" w:themeColor="text1"/>
          <w:sz w:val="24"/>
          <w:szCs w:val="24"/>
          <w:lang w:val="sr-Latn-BA"/>
        </w:rPr>
        <w:t>CSR</w:t>
      </w:r>
      <w:r w:rsidR="00A01B92" w:rsidRPr="00EC5A31">
        <w:rPr>
          <w:rFonts w:ascii="Times New Roman" w:hAnsi="Times New Roman" w:cs="Times New Roman"/>
          <w:i/>
          <w:color w:val="000000" w:themeColor="text1"/>
          <w:sz w:val="24"/>
          <w:szCs w:val="24"/>
          <w:lang w:val="sr-Latn-BA"/>
        </w:rPr>
        <w:t xml:space="preserve"> Helpdesk</w:t>
      </w:r>
      <w:r w:rsidRPr="00EC5A31">
        <w:rPr>
          <w:rFonts w:ascii="Times New Roman" w:hAnsi="Times New Roman" w:cs="Times New Roman"/>
          <w:i/>
          <w:color w:val="000000" w:themeColor="text1"/>
          <w:sz w:val="24"/>
          <w:szCs w:val="24"/>
          <w:lang w:val="sr-Latn-BA"/>
        </w:rPr>
        <w:t xml:space="preserve"> for Business on International Labour Standars</w:t>
      </w:r>
      <w:r w:rsidR="00A01B92" w:rsidRPr="00EC5A31">
        <w:rPr>
          <w:rFonts w:ascii="Times New Roman" w:hAnsi="Times New Roman" w:cs="Times New Roman"/>
          <w:color w:val="000000" w:themeColor="text1"/>
          <w:sz w:val="24"/>
          <w:szCs w:val="24"/>
          <w:lang w:val="sr-Latn-BA"/>
        </w:rPr>
        <w:t xml:space="preserve"> k</w:t>
      </w:r>
      <w:r w:rsidRPr="00EC5A31">
        <w:rPr>
          <w:rFonts w:ascii="Times New Roman" w:hAnsi="Times New Roman" w:cs="Times New Roman"/>
          <w:color w:val="000000" w:themeColor="text1"/>
          <w:sz w:val="24"/>
          <w:szCs w:val="24"/>
          <w:lang w:val="sr-Latn-BA"/>
        </w:rPr>
        <w:t>oji pomaže preduzećima da razumi</w:t>
      </w:r>
      <w:r w:rsidR="00A01B92" w:rsidRPr="00EC5A31">
        <w:rPr>
          <w:rFonts w:ascii="Times New Roman" w:hAnsi="Times New Roman" w:cs="Times New Roman"/>
          <w:color w:val="000000" w:themeColor="text1"/>
          <w:sz w:val="24"/>
          <w:szCs w:val="24"/>
          <w:lang w:val="sr-Latn-BA"/>
        </w:rPr>
        <w:t>ju i prim</w:t>
      </w:r>
      <w:r w:rsidRPr="00EC5A31">
        <w:rPr>
          <w:rFonts w:ascii="Times New Roman" w:hAnsi="Times New Roman" w:cs="Times New Roman"/>
          <w:color w:val="000000" w:themeColor="text1"/>
          <w:sz w:val="24"/>
          <w:szCs w:val="24"/>
          <w:lang w:val="sr-Latn-BA"/>
        </w:rPr>
        <w:t>j</w:t>
      </w:r>
      <w:r w:rsidR="00A01B92" w:rsidRPr="00EC5A31">
        <w:rPr>
          <w:rFonts w:ascii="Times New Roman" w:hAnsi="Times New Roman" w:cs="Times New Roman"/>
          <w:color w:val="000000" w:themeColor="text1"/>
          <w:sz w:val="24"/>
          <w:szCs w:val="24"/>
          <w:lang w:val="sr-Latn-BA"/>
        </w:rPr>
        <w:t xml:space="preserve">ene prakse </w:t>
      </w:r>
      <w:r w:rsidRPr="00EC5A31">
        <w:rPr>
          <w:rFonts w:ascii="Times New Roman" w:hAnsi="Times New Roman" w:cs="Times New Roman"/>
          <w:color w:val="000000" w:themeColor="text1"/>
          <w:sz w:val="24"/>
          <w:szCs w:val="24"/>
          <w:lang w:val="sr-Latn-BA"/>
        </w:rPr>
        <w:t>CSR</w:t>
      </w:r>
      <w:r w:rsidR="00A01B92" w:rsidRPr="00EC5A31">
        <w:rPr>
          <w:rFonts w:ascii="Times New Roman" w:hAnsi="Times New Roman" w:cs="Times New Roman"/>
          <w:color w:val="000000" w:themeColor="text1"/>
          <w:sz w:val="24"/>
          <w:szCs w:val="24"/>
          <w:lang w:val="sr-Latn-BA"/>
        </w:rPr>
        <w:t>-a u skladu sa međunarodnim radnim standardima. Takođe</w:t>
      </w:r>
      <w:r w:rsidRPr="00EC5A31">
        <w:rPr>
          <w:rFonts w:ascii="Times New Roman" w:hAnsi="Times New Roman" w:cs="Times New Roman"/>
          <w:color w:val="000000" w:themeColor="text1"/>
          <w:sz w:val="24"/>
          <w:szCs w:val="24"/>
          <w:lang w:val="sr-Latn-BA"/>
        </w:rPr>
        <w:t>r, ILO</w:t>
      </w:r>
      <w:r w:rsidR="00A01B92" w:rsidRPr="00EC5A31">
        <w:rPr>
          <w:rFonts w:ascii="Times New Roman" w:hAnsi="Times New Roman" w:cs="Times New Roman"/>
          <w:color w:val="000000" w:themeColor="text1"/>
          <w:sz w:val="24"/>
          <w:szCs w:val="24"/>
          <w:lang w:val="sr-Latn-BA"/>
        </w:rPr>
        <w:t xml:space="preserve"> nudi resurse i sav</w:t>
      </w:r>
      <w:r w:rsidRPr="00EC5A31">
        <w:rPr>
          <w:rFonts w:ascii="Times New Roman" w:hAnsi="Times New Roman" w:cs="Times New Roman"/>
          <w:color w:val="000000" w:themeColor="text1"/>
          <w:sz w:val="24"/>
          <w:szCs w:val="24"/>
          <w:lang w:val="sr-Latn-BA"/>
        </w:rPr>
        <w:t>j</w:t>
      </w:r>
      <w:r w:rsidR="00A01B92" w:rsidRPr="00EC5A31">
        <w:rPr>
          <w:rFonts w:ascii="Times New Roman" w:hAnsi="Times New Roman" w:cs="Times New Roman"/>
          <w:color w:val="000000" w:themeColor="text1"/>
          <w:sz w:val="24"/>
          <w:szCs w:val="24"/>
          <w:lang w:val="sr-Latn-BA"/>
        </w:rPr>
        <w:t>ete o održavanju fer i sigurnih radnih praksi u globalizovanoj ekonomiji.</w:t>
      </w:r>
    </w:p>
    <w:p w14:paraId="5EB0B8CB" w14:textId="77777777" w:rsidR="00B12B73" w:rsidRPr="00EC5A31" w:rsidRDefault="00B12B73" w:rsidP="00B12B73">
      <w:pPr>
        <w:spacing w:after="0" w:line="276" w:lineRule="auto"/>
        <w:jc w:val="both"/>
        <w:rPr>
          <w:rFonts w:ascii="Times New Roman" w:hAnsi="Times New Roman" w:cs="Times New Roman"/>
          <w:b/>
          <w:i/>
          <w:color w:val="000000" w:themeColor="text1"/>
          <w:sz w:val="24"/>
          <w:szCs w:val="24"/>
          <w:lang w:val="sr-Latn-BA"/>
        </w:rPr>
      </w:pPr>
    </w:p>
    <w:p w14:paraId="3CAE24DB" w14:textId="77777777" w:rsidR="00A01B92" w:rsidRPr="00EC5A31" w:rsidRDefault="006B4E2D" w:rsidP="00B12B73">
      <w:pPr>
        <w:spacing w:after="0" w:line="276" w:lineRule="auto"/>
        <w:jc w:val="both"/>
        <w:rPr>
          <w:rFonts w:ascii="Times New Roman" w:hAnsi="Times New Roman" w:cs="Times New Roman"/>
          <w:b/>
          <w:i/>
          <w:color w:val="000000" w:themeColor="text1"/>
          <w:sz w:val="24"/>
          <w:szCs w:val="24"/>
          <w:lang w:val="sr-Latn-BA"/>
        </w:rPr>
      </w:pPr>
      <w:r w:rsidRPr="00EC5A31">
        <w:rPr>
          <w:rFonts w:ascii="Times New Roman" w:hAnsi="Times New Roman" w:cs="Times New Roman"/>
          <w:b/>
          <w:i/>
          <w:color w:val="000000" w:themeColor="text1"/>
          <w:sz w:val="24"/>
          <w:szCs w:val="24"/>
          <w:lang w:val="sr-Latn-BA"/>
        </w:rPr>
        <w:t xml:space="preserve">2. </w:t>
      </w:r>
      <w:r w:rsidR="00A01B92" w:rsidRPr="00EC5A31">
        <w:rPr>
          <w:rFonts w:ascii="Times New Roman" w:hAnsi="Times New Roman" w:cs="Times New Roman"/>
          <w:b/>
          <w:i/>
          <w:color w:val="000000" w:themeColor="text1"/>
          <w:sz w:val="24"/>
          <w:szCs w:val="24"/>
          <w:lang w:val="sr-Latn-BA"/>
        </w:rPr>
        <w:t xml:space="preserve">Odnos između </w:t>
      </w:r>
      <w:r w:rsidRPr="00EC5A31">
        <w:rPr>
          <w:rFonts w:ascii="Times New Roman" w:hAnsi="Times New Roman" w:cs="Times New Roman"/>
          <w:b/>
          <w:i/>
          <w:color w:val="000000" w:themeColor="text1"/>
          <w:sz w:val="24"/>
          <w:szCs w:val="24"/>
          <w:lang w:val="sr-Latn-BA"/>
        </w:rPr>
        <w:t>ILO</w:t>
      </w:r>
      <w:r w:rsidR="00A01B92" w:rsidRPr="00EC5A31">
        <w:rPr>
          <w:rFonts w:ascii="Times New Roman" w:hAnsi="Times New Roman" w:cs="Times New Roman"/>
          <w:b/>
          <w:i/>
          <w:color w:val="000000" w:themeColor="text1"/>
          <w:sz w:val="24"/>
          <w:szCs w:val="24"/>
          <w:lang w:val="sr-Latn-BA"/>
        </w:rPr>
        <w:t xml:space="preserve">-a i </w:t>
      </w:r>
      <w:r w:rsidRPr="00EC5A31">
        <w:rPr>
          <w:rFonts w:ascii="Times New Roman" w:hAnsi="Times New Roman" w:cs="Times New Roman"/>
          <w:b/>
          <w:i/>
          <w:color w:val="000000" w:themeColor="text1"/>
          <w:sz w:val="24"/>
          <w:szCs w:val="24"/>
          <w:lang w:val="sr-Latn-BA"/>
        </w:rPr>
        <w:t>CSR</w:t>
      </w:r>
      <w:r w:rsidR="00A01B92" w:rsidRPr="00EC5A31">
        <w:rPr>
          <w:rFonts w:ascii="Times New Roman" w:hAnsi="Times New Roman" w:cs="Times New Roman"/>
          <w:b/>
          <w:i/>
          <w:color w:val="000000" w:themeColor="text1"/>
          <w:sz w:val="24"/>
          <w:szCs w:val="24"/>
          <w:lang w:val="sr-Latn-BA"/>
        </w:rPr>
        <w:t>-a</w:t>
      </w:r>
    </w:p>
    <w:p w14:paraId="7FC8A89E"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4FF9A50A" w14:textId="77777777" w:rsidR="00A01B92" w:rsidRPr="00EC5A31" w:rsidRDefault="00A01B9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Učešće </w:t>
      </w:r>
      <w:r w:rsidR="006B4E2D" w:rsidRPr="00EC5A31">
        <w:rPr>
          <w:rFonts w:ascii="Times New Roman" w:hAnsi="Times New Roman" w:cs="Times New Roman"/>
          <w:color w:val="000000" w:themeColor="text1"/>
          <w:sz w:val="24"/>
          <w:szCs w:val="24"/>
          <w:lang w:val="sr-Latn-BA"/>
        </w:rPr>
        <w:t>ILO</w:t>
      </w:r>
      <w:r w:rsidRPr="00EC5A31">
        <w:rPr>
          <w:rFonts w:ascii="Times New Roman" w:hAnsi="Times New Roman" w:cs="Times New Roman"/>
          <w:color w:val="000000" w:themeColor="text1"/>
          <w:sz w:val="24"/>
          <w:szCs w:val="24"/>
          <w:lang w:val="sr-Latn-BA"/>
        </w:rPr>
        <w:t xml:space="preserve">-a u </w:t>
      </w:r>
      <w:r w:rsidR="006B4E2D" w:rsidRPr="00EC5A31">
        <w:rPr>
          <w:rFonts w:ascii="Times New Roman" w:hAnsi="Times New Roman" w:cs="Times New Roman"/>
          <w:color w:val="000000" w:themeColor="text1"/>
          <w:sz w:val="24"/>
          <w:szCs w:val="24"/>
          <w:lang w:val="sr-Latn-BA"/>
        </w:rPr>
        <w:t>CSR</w:t>
      </w:r>
      <w:r w:rsidRPr="00EC5A31">
        <w:rPr>
          <w:rFonts w:ascii="Times New Roman" w:hAnsi="Times New Roman" w:cs="Times New Roman"/>
          <w:color w:val="000000" w:themeColor="text1"/>
          <w:sz w:val="24"/>
          <w:szCs w:val="24"/>
          <w:lang w:val="sr-Latn-BA"/>
        </w:rPr>
        <w:t xml:space="preserve">-u temelji se na njegovoj tripartitnoj strukturi, koja okuplja </w:t>
      </w:r>
      <w:r w:rsidR="00923435" w:rsidRPr="00EC5A31">
        <w:rPr>
          <w:rFonts w:ascii="Times New Roman" w:hAnsi="Times New Roman" w:cs="Times New Roman"/>
          <w:color w:val="000000" w:themeColor="text1"/>
          <w:sz w:val="24"/>
          <w:szCs w:val="24"/>
          <w:lang w:val="sr-Latn-BA"/>
        </w:rPr>
        <w:t>predstavnike</w:t>
      </w:r>
      <w:r w:rsidR="006B4E2D" w:rsidRPr="00EC5A31">
        <w:rPr>
          <w:rFonts w:ascii="Times New Roman" w:hAnsi="Times New Roman" w:cs="Times New Roman"/>
          <w:color w:val="000000" w:themeColor="text1"/>
          <w:sz w:val="24"/>
          <w:szCs w:val="24"/>
          <w:lang w:val="sr-Latn-BA"/>
        </w:rPr>
        <w:t xml:space="preserve"> </w:t>
      </w:r>
      <w:r w:rsidR="00923435" w:rsidRPr="00EC5A31">
        <w:rPr>
          <w:rFonts w:ascii="Times New Roman" w:hAnsi="Times New Roman" w:cs="Times New Roman"/>
          <w:color w:val="000000" w:themeColor="text1"/>
          <w:sz w:val="24"/>
          <w:szCs w:val="24"/>
          <w:lang w:val="sr-Latn-BA"/>
        </w:rPr>
        <w:t>vlade, poslodavaca i radnika kako bi se bavili</w:t>
      </w:r>
      <w:r w:rsidRPr="00EC5A31">
        <w:rPr>
          <w:rFonts w:ascii="Times New Roman" w:hAnsi="Times New Roman" w:cs="Times New Roman"/>
          <w:color w:val="000000" w:themeColor="text1"/>
          <w:sz w:val="24"/>
          <w:szCs w:val="24"/>
          <w:lang w:val="sr-Latn-BA"/>
        </w:rPr>
        <w:t xml:space="preserve"> pitanjima vezanim za rad. Ovaj saradnički pristup je ključan u </w:t>
      </w:r>
      <w:r w:rsidR="006B4E2D" w:rsidRPr="00EC5A31">
        <w:rPr>
          <w:rFonts w:ascii="Times New Roman" w:hAnsi="Times New Roman" w:cs="Times New Roman"/>
          <w:color w:val="000000" w:themeColor="text1"/>
          <w:sz w:val="24"/>
          <w:szCs w:val="24"/>
          <w:lang w:val="sr-Latn-BA"/>
        </w:rPr>
        <w:t>CSR</w:t>
      </w:r>
      <w:r w:rsidRPr="00EC5A31">
        <w:rPr>
          <w:rFonts w:ascii="Times New Roman" w:hAnsi="Times New Roman" w:cs="Times New Roman"/>
          <w:color w:val="000000" w:themeColor="text1"/>
          <w:sz w:val="24"/>
          <w:szCs w:val="24"/>
          <w:lang w:val="sr-Latn-BA"/>
        </w:rPr>
        <w:t xml:space="preserve">-u, jer pomaže u podsticanju socijalnog dijaloga i saradnje između različitih zainteresovanih strana, osiguravajući da korporativne prakse poštuju radna prava i doprinose socijalnoj dobrobiti. Učešće </w:t>
      </w:r>
      <w:r w:rsidR="006B4E2D" w:rsidRPr="00EC5A31">
        <w:rPr>
          <w:rFonts w:ascii="Times New Roman" w:hAnsi="Times New Roman" w:cs="Times New Roman"/>
          <w:color w:val="000000" w:themeColor="text1"/>
          <w:sz w:val="24"/>
          <w:szCs w:val="24"/>
          <w:lang w:val="sr-Latn-BA"/>
        </w:rPr>
        <w:t>ILO</w:t>
      </w:r>
      <w:r w:rsidRPr="00EC5A31">
        <w:rPr>
          <w:rFonts w:ascii="Times New Roman" w:hAnsi="Times New Roman" w:cs="Times New Roman"/>
          <w:color w:val="000000" w:themeColor="text1"/>
          <w:sz w:val="24"/>
          <w:szCs w:val="24"/>
          <w:lang w:val="sr-Latn-BA"/>
        </w:rPr>
        <w:t xml:space="preserve">-a u inicijativama vezanim za </w:t>
      </w:r>
      <w:r w:rsidR="006B4E2D" w:rsidRPr="00EC5A31">
        <w:rPr>
          <w:rFonts w:ascii="Times New Roman" w:hAnsi="Times New Roman" w:cs="Times New Roman"/>
          <w:color w:val="000000" w:themeColor="text1"/>
          <w:sz w:val="24"/>
          <w:szCs w:val="24"/>
          <w:lang w:val="sr-Latn-BA"/>
        </w:rPr>
        <w:t>CSR</w:t>
      </w:r>
      <w:r w:rsidRPr="00EC5A31">
        <w:rPr>
          <w:rFonts w:ascii="Times New Roman" w:hAnsi="Times New Roman" w:cs="Times New Roman"/>
          <w:color w:val="000000" w:themeColor="text1"/>
          <w:sz w:val="24"/>
          <w:szCs w:val="24"/>
          <w:lang w:val="sr-Latn-BA"/>
        </w:rPr>
        <w:t xml:space="preserve"> odražava njegov širi cilj promocije dostojanstvenog rada i održivog ekonomskog rasta.</w:t>
      </w:r>
      <w:r w:rsidR="00923435"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 xml:space="preserve">Uticaj </w:t>
      </w:r>
      <w:r w:rsidR="006B4E2D" w:rsidRPr="00EC5A31">
        <w:rPr>
          <w:rFonts w:ascii="Times New Roman" w:hAnsi="Times New Roman" w:cs="Times New Roman"/>
          <w:color w:val="000000" w:themeColor="text1"/>
          <w:sz w:val="24"/>
          <w:szCs w:val="24"/>
          <w:lang w:val="sr-Latn-BA"/>
        </w:rPr>
        <w:t>ILO</w:t>
      </w:r>
      <w:r w:rsidRPr="00EC5A31">
        <w:rPr>
          <w:rFonts w:ascii="Times New Roman" w:hAnsi="Times New Roman" w:cs="Times New Roman"/>
          <w:color w:val="000000" w:themeColor="text1"/>
          <w:sz w:val="24"/>
          <w:szCs w:val="24"/>
          <w:lang w:val="sr-Latn-BA"/>
        </w:rPr>
        <w:t xml:space="preserve">-a na </w:t>
      </w:r>
      <w:r w:rsidR="006B4E2D" w:rsidRPr="00EC5A31">
        <w:rPr>
          <w:rFonts w:ascii="Times New Roman" w:hAnsi="Times New Roman" w:cs="Times New Roman"/>
          <w:color w:val="000000" w:themeColor="text1"/>
          <w:sz w:val="24"/>
          <w:szCs w:val="24"/>
          <w:lang w:val="sr-Latn-BA"/>
        </w:rPr>
        <w:t>CSR</w:t>
      </w:r>
      <w:r w:rsidRPr="00EC5A31">
        <w:rPr>
          <w:rFonts w:ascii="Times New Roman" w:hAnsi="Times New Roman" w:cs="Times New Roman"/>
          <w:color w:val="000000" w:themeColor="text1"/>
          <w:sz w:val="24"/>
          <w:szCs w:val="24"/>
          <w:lang w:val="sr-Latn-BA"/>
        </w:rPr>
        <w:t xml:space="preserve"> se proširuje </w:t>
      </w:r>
      <w:r w:rsidR="00923435" w:rsidRPr="00EC5A31">
        <w:rPr>
          <w:rFonts w:ascii="Times New Roman" w:hAnsi="Times New Roman" w:cs="Times New Roman"/>
          <w:color w:val="000000" w:themeColor="text1"/>
          <w:sz w:val="24"/>
          <w:szCs w:val="24"/>
          <w:lang w:val="sr-Latn-BA"/>
        </w:rPr>
        <w:t xml:space="preserve">i </w:t>
      </w:r>
      <w:r w:rsidRPr="00EC5A31">
        <w:rPr>
          <w:rFonts w:ascii="Times New Roman" w:hAnsi="Times New Roman" w:cs="Times New Roman"/>
          <w:color w:val="000000" w:themeColor="text1"/>
          <w:sz w:val="24"/>
          <w:szCs w:val="24"/>
          <w:lang w:val="sr-Latn-BA"/>
        </w:rPr>
        <w:t>na saradnju sa globalnim inicijativama. Na prim</w:t>
      </w:r>
      <w:r w:rsidR="006B4E2D"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 xml:space="preserve">er, 2000. godine, </w:t>
      </w:r>
      <w:r w:rsidR="006B4E2D" w:rsidRPr="00EC5A31">
        <w:rPr>
          <w:rFonts w:ascii="Times New Roman" w:hAnsi="Times New Roman" w:cs="Times New Roman"/>
          <w:color w:val="000000" w:themeColor="text1"/>
          <w:sz w:val="24"/>
          <w:szCs w:val="24"/>
          <w:lang w:val="sr-Latn-BA"/>
        </w:rPr>
        <w:t>ILO</w:t>
      </w:r>
      <w:r w:rsidRPr="00EC5A31">
        <w:rPr>
          <w:rFonts w:ascii="Times New Roman" w:hAnsi="Times New Roman" w:cs="Times New Roman"/>
          <w:color w:val="000000" w:themeColor="text1"/>
          <w:sz w:val="24"/>
          <w:szCs w:val="24"/>
          <w:lang w:val="sr-Latn-BA"/>
        </w:rPr>
        <w:t xml:space="preserve"> se pridružio Globalnom paktu Ujedinjenih nacija, koji podstiče preduzeća da usvoje društveno odgovorne politike. Kroz ovo partnerstvo, </w:t>
      </w:r>
      <w:r w:rsidR="006B4E2D" w:rsidRPr="00EC5A31">
        <w:rPr>
          <w:rFonts w:ascii="Times New Roman" w:hAnsi="Times New Roman" w:cs="Times New Roman"/>
          <w:color w:val="000000" w:themeColor="text1"/>
          <w:sz w:val="24"/>
          <w:szCs w:val="24"/>
          <w:lang w:val="sr-Latn-BA"/>
        </w:rPr>
        <w:t>ILO</w:t>
      </w:r>
      <w:r w:rsidRPr="00EC5A31">
        <w:rPr>
          <w:rFonts w:ascii="Times New Roman" w:hAnsi="Times New Roman" w:cs="Times New Roman"/>
          <w:color w:val="000000" w:themeColor="text1"/>
          <w:sz w:val="24"/>
          <w:szCs w:val="24"/>
          <w:lang w:val="sr-Latn-BA"/>
        </w:rPr>
        <w:t xml:space="preserve"> je pomogao u oblikovanju sm</w:t>
      </w:r>
      <w:r w:rsidR="006B4E2D"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 xml:space="preserve">ernica </w:t>
      </w:r>
      <w:r w:rsidR="006B4E2D" w:rsidRPr="00EC5A31">
        <w:rPr>
          <w:rFonts w:ascii="Times New Roman" w:hAnsi="Times New Roman" w:cs="Times New Roman"/>
          <w:color w:val="000000" w:themeColor="text1"/>
          <w:sz w:val="24"/>
          <w:szCs w:val="24"/>
          <w:lang w:val="sr-Latn-BA"/>
        </w:rPr>
        <w:t>CSR</w:t>
      </w:r>
      <w:r w:rsidRPr="00EC5A31">
        <w:rPr>
          <w:rFonts w:ascii="Times New Roman" w:hAnsi="Times New Roman" w:cs="Times New Roman"/>
          <w:color w:val="000000" w:themeColor="text1"/>
          <w:sz w:val="24"/>
          <w:szCs w:val="24"/>
          <w:lang w:val="sr-Latn-BA"/>
        </w:rPr>
        <w:t>-a koje naglašavaju radna prava, usklađujući korporativne ciljeve sa društvenim ciljevima.</w:t>
      </w:r>
      <w:r w:rsidR="00923435"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Takođe</w:t>
      </w:r>
      <w:r w:rsidR="006B4E2D" w:rsidRPr="00EC5A31">
        <w:rPr>
          <w:rFonts w:ascii="Times New Roman" w:hAnsi="Times New Roman" w:cs="Times New Roman"/>
          <w:color w:val="000000" w:themeColor="text1"/>
          <w:sz w:val="24"/>
          <w:szCs w:val="24"/>
          <w:lang w:val="sr-Latn-BA"/>
        </w:rPr>
        <w:t>r</w:t>
      </w:r>
      <w:r w:rsidRPr="00EC5A31">
        <w:rPr>
          <w:rFonts w:ascii="Times New Roman" w:hAnsi="Times New Roman" w:cs="Times New Roman"/>
          <w:color w:val="000000" w:themeColor="text1"/>
          <w:sz w:val="24"/>
          <w:szCs w:val="24"/>
          <w:lang w:val="sr-Latn-BA"/>
        </w:rPr>
        <w:t>, Sv</w:t>
      </w:r>
      <w:r w:rsidR="006B4E2D"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 xml:space="preserve">etska komisija </w:t>
      </w:r>
      <w:r w:rsidR="006B4E2D" w:rsidRPr="00EC5A31">
        <w:rPr>
          <w:rFonts w:ascii="Times New Roman" w:hAnsi="Times New Roman" w:cs="Times New Roman"/>
          <w:color w:val="000000" w:themeColor="text1"/>
          <w:sz w:val="24"/>
          <w:szCs w:val="24"/>
          <w:lang w:val="sr-Latn-BA"/>
        </w:rPr>
        <w:t>ILO</w:t>
      </w:r>
      <w:r w:rsidRPr="00EC5A31">
        <w:rPr>
          <w:rFonts w:ascii="Times New Roman" w:hAnsi="Times New Roman" w:cs="Times New Roman"/>
          <w:color w:val="000000" w:themeColor="text1"/>
          <w:sz w:val="24"/>
          <w:szCs w:val="24"/>
          <w:lang w:val="sr-Latn-BA"/>
        </w:rPr>
        <w:t xml:space="preserve">-a za </w:t>
      </w:r>
      <w:r w:rsidRPr="00EC5A31">
        <w:rPr>
          <w:rFonts w:ascii="Times New Roman" w:hAnsi="Times New Roman" w:cs="Times New Roman"/>
          <w:color w:val="000000" w:themeColor="text1"/>
          <w:sz w:val="24"/>
          <w:szCs w:val="24"/>
          <w:lang w:val="sr-Latn-BA"/>
        </w:rPr>
        <w:lastRenderedPageBreak/>
        <w:t xml:space="preserve">socijalnu dimenziju globalizacije istakla je značaj </w:t>
      </w:r>
      <w:r w:rsidR="006B4E2D" w:rsidRPr="00EC5A31">
        <w:rPr>
          <w:rFonts w:ascii="Times New Roman" w:hAnsi="Times New Roman" w:cs="Times New Roman"/>
          <w:color w:val="000000" w:themeColor="text1"/>
          <w:sz w:val="24"/>
          <w:szCs w:val="24"/>
          <w:lang w:val="sr-Latn-BA"/>
        </w:rPr>
        <w:t>CSR</w:t>
      </w:r>
      <w:r w:rsidRPr="00EC5A31">
        <w:rPr>
          <w:rFonts w:ascii="Times New Roman" w:hAnsi="Times New Roman" w:cs="Times New Roman"/>
          <w:color w:val="000000" w:themeColor="text1"/>
          <w:sz w:val="24"/>
          <w:szCs w:val="24"/>
          <w:lang w:val="sr-Latn-BA"/>
        </w:rPr>
        <w:t>-a u r</w:t>
      </w:r>
      <w:r w:rsidR="006B4E2D"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ešavanju nejednakosti unutar globalne ekonomije. Njeni izv</w:t>
      </w:r>
      <w:r w:rsidR="006B4E2D"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 xml:space="preserve">eštaji naglašavaju da </w:t>
      </w:r>
      <w:r w:rsidR="006B4E2D" w:rsidRPr="00EC5A31">
        <w:rPr>
          <w:rFonts w:ascii="Times New Roman" w:hAnsi="Times New Roman" w:cs="Times New Roman"/>
          <w:color w:val="000000" w:themeColor="text1"/>
          <w:sz w:val="24"/>
          <w:szCs w:val="24"/>
          <w:lang w:val="sr-Latn-BA"/>
        </w:rPr>
        <w:t>CSR</w:t>
      </w:r>
      <w:r w:rsidRPr="00EC5A31">
        <w:rPr>
          <w:rFonts w:ascii="Times New Roman" w:hAnsi="Times New Roman" w:cs="Times New Roman"/>
          <w:color w:val="000000" w:themeColor="text1"/>
          <w:sz w:val="24"/>
          <w:szCs w:val="24"/>
          <w:lang w:val="sr-Latn-BA"/>
        </w:rPr>
        <w:t xml:space="preserve"> treba da doprinosi pravednom rastu i fer radnim praksama </w:t>
      </w:r>
      <w:r w:rsidR="00923435" w:rsidRPr="00EC5A31">
        <w:rPr>
          <w:rFonts w:ascii="Times New Roman" w:hAnsi="Times New Roman" w:cs="Times New Roman"/>
          <w:color w:val="000000" w:themeColor="text1"/>
          <w:sz w:val="24"/>
          <w:szCs w:val="24"/>
          <w:lang w:val="sr-Latn-BA"/>
        </w:rPr>
        <w:t xml:space="preserve">izvan </w:t>
      </w:r>
      <w:r w:rsidRPr="00EC5A31">
        <w:rPr>
          <w:rFonts w:ascii="Times New Roman" w:hAnsi="Times New Roman" w:cs="Times New Roman"/>
          <w:color w:val="000000" w:themeColor="text1"/>
          <w:sz w:val="24"/>
          <w:szCs w:val="24"/>
          <w:lang w:val="sr-Latn-BA"/>
        </w:rPr>
        <w:t>granica</w:t>
      </w:r>
      <w:r w:rsidR="00923435" w:rsidRPr="00EC5A31">
        <w:rPr>
          <w:rFonts w:ascii="Times New Roman" w:hAnsi="Times New Roman" w:cs="Times New Roman"/>
          <w:color w:val="000000" w:themeColor="text1"/>
          <w:sz w:val="24"/>
          <w:szCs w:val="24"/>
          <w:lang w:val="sr-Latn-BA"/>
        </w:rPr>
        <w:t xml:space="preserve"> država</w:t>
      </w:r>
      <w:r w:rsidRPr="00EC5A31">
        <w:rPr>
          <w:rFonts w:ascii="Times New Roman" w:hAnsi="Times New Roman" w:cs="Times New Roman"/>
          <w:color w:val="000000" w:themeColor="text1"/>
          <w:sz w:val="24"/>
          <w:szCs w:val="24"/>
          <w:lang w:val="sr-Latn-BA"/>
        </w:rPr>
        <w:t xml:space="preserve">. U skladu sa ovim preporukama, </w:t>
      </w:r>
      <w:r w:rsidR="006B4E2D" w:rsidRPr="00EC5A31">
        <w:rPr>
          <w:rFonts w:ascii="Times New Roman" w:hAnsi="Times New Roman" w:cs="Times New Roman"/>
          <w:color w:val="000000" w:themeColor="text1"/>
          <w:sz w:val="24"/>
          <w:szCs w:val="24"/>
          <w:lang w:val="sr-Latn-BA"/>
        </w:rPr>
        <w:t>CSR</w:t>
      </w:r>
      <w:r w:rsidRPr="00EC5A31">
        <w:rPr>
          <w:rFonts w:ascii="Times New Roman" w:hAnsi="Times New Roman" w:cs="Times New Roman"/>
          <w:color w:val="000000" w:themeColor="text1"/>
          <w:sz w:val="24"/>
          <w:szCs w:val="24"/>
          <w:lang w:val="sr-Latn-BA"/>
        </w:rPr>
        <w:t xml:space="preserve"> je 200</w:t>
      </w:r>
      <w:r w:rsidR="006B4E2D" w:rsidRPr="00EC5A31">
        <w:rPr>
          <w:rFonts w:ascii="Times New Roman" w:hAnsi="Times New Roman" w:cs="Times New Roman"/>
          <w:color w:val="000000" w:themeColor="text1"/>
          <w:sz w:val="24"/>
          <w:szCs w:val="24"/>
          <w:lang w:val="sr-Latn-BA"/>
        </w:rPr>
        <w:t>6. godine pokrenuo inicijativu „</w:t>
      </w:r>
      <w:r w:rsidRPr="00EC5A31">
        <w:rPr>
          <w:rFonts w:ascii="Times New Roman" w:hAnsi="Times New Roman" w:cs="Times New Roman"/>
          <w:i/>
          <w:color w:val="000000" w:themeColor="text1"/>
          <w:sz w:val="24"/>
          <w:szCs w:val="24"/>
          <w:lang w:val="sr-Latn-BA"/>
        </w:rPr>
        <w:t>CSR In-Focus Initiative</w:t>
      </w:r>
      <w:r w:rsidR="006B4E2D" w:rsidRPr="00EC5A31">
        <w:rPr>
          <w:rFonts w:ascii="Times New Roman" w:hAnsi="Times New Roman" w:cs="Times New Roman"/>
          <w:color w:val="000000" w:themeColor="text1"/>
          <w:sz w:val="24"/>
          <w:szCs w:val="24"/>
          <w:lang w:val="sr-Latn-BA"/>
        </w:rPr>
        <w:t>“</w:t>
      </w:r>
      <w:r w:rsidRPr="00EC5A31">
        <w:rPr>
          <w:rFonts w:ascii="Times New Roman" w:hAnsi="Times New Roman" w:cs="Times New Roman"/>
          <w:color w:val="000000" w:themeColor="text1"/>
          <w:sz w:val="24"/>
          <w:szCs w:val="24"/>
          <w:lang w:val="sr-Latn-BA"/>
        </w:rPr>
        <w:t xml:space="preserve"> ka</w:t>
      </w:r>
      <w:r w:rsidR="006B4E2D" w:rsidRPr="00EC5A31">
        <w:rPr>
          <w:rFonts w:ascii="Times New Roman" w:hAnsi="Times New Roman" w:cs="Times New Roman"/>
          <w:color w:val="000000" w:themeColor="text1"/>
          <w:sz w:val="24"/>
          <w:szCs w:val="24"/>
          <w:lang w:val="sr-Latn-BA"/>
        </w:rPr>
        <w:t>ko bi promovisao MNE D</w:t>
      </w:r>
      <w:r w:rsidRPr="00EC5A31">
        <w:rPr>
          <w:rFonts w:ascii="Times New Roman" w:hAnsi="Times New Roman" w:cs="Times New Roman"/>
          <w:color w:val="000000" w:themeColor="text1"/>
          <w:sz w:val="24"/>
          <w:szCs w:val="24"/>
          <w:lang w:val="sr-Latn-BA"/>
        </w:rPr>
        <w:t xml:space="preserve">eklaraciju kao standard odgovornog poslovnog ponašanja. Ova inicijativa odražava posvećenost </w:t>
      </w:r>
      <w:r w:rsidR="006B4E2D" w:rsidRPr="00EC5A31">
        <w:rPr>
          <w:rFonts w:ascii="Times New Roman" w:hAnsi="Times New Roman" w:cs="Times New Roman"/>
          <w:color w:val="000000" w:themeColor="text1"/>
          <w:sz w:val="24"/>
          <w:szCs w:val="24"/>
          <w:lang w:val="sr-Latn-BA"/>
        </w:rPr>
        <w:t>ILO</w:t>
      </w:r>
      <w:r w:rsidRPr="00EC5A31">
        <w:rPr>
          <w:rFonts w:ascii="Times New Roman" w:hAnsi="Times New Roman" w:cs="Times New Roman"/>
          <w:color w:val="000000" w:themeColor="text1"/>
          <w:sz w:val="24"/>
          <w:szCs w:val="24"/>
          <w:lang w:val="sr-Latn-BA"/>
        </w:rPr>
        <w:t xml:space="preserve">-a da učini </w:t>
      </w:r>
      <w:r w:rsidR="006B4E2D" w:rsidRPr="00EC5A31">
        <w:rPr>
          <w:rFonts w:ascii="Times New Roman" w:hAnsi="Times New Roman" w:cs="Times New Roman"/>
          <w:color w:val="000000" w:themeColor="text1"/>
          <w:sz w:val="24"/>
          <w:szCs w:val="24"/>
          <w:lang w:val="sr-Latn-BA"/>
        </w:rPr>
        <w:t>CSR</w:t>
      </w:r>
      <w:r w:rsidRPr="00EC5A31">
        <w:rPr>
          <w:rFonts w:ascii="Times New Roman" w:hAnsi="Times New Roman" w:cs="Times New Roman"/>
          <w:color w:val="000000" w:themeColor="text1"/>
          <w:sz w:val="24"/>
          <w:szCs w:val="24"/>
          <w:lang w:val="sr-Latn-BA"/>
        </w:rPr>
        <w:t xml:space="preserve"> praktičnim alatom za promociju radnih prava na globalnom nivou.</w:t>
      </w:r>
    </w:p>
    <w:p w14:paraId="373D6359" w14:textId="77777777" w:rsidR="00B12B73" w:rsidRPr="00EC5A31" w:rsidRDefault="00B12B73" w:rsidP="00B12B73">
      <w:pPr>
        <w:spacing w:after="0" w:line="276" w:lineRule="auto"/>
        <w:jc w:val="both"/>
        <w:rPr>
          <w:rFonts w:ascii="Times New Roman" w:hAnsi="Times New Roman" w:cs="Times New Roman"/>
          <w:b/>
          <w:i/>
          <w:color w:val="000000" w:themeColor="text1"/>
          <w:sz w:val="24"/>
          <w:szCs w:val="24"/>
          <w:lang w:val="sr-Latn-BA"/>
        </w:rPr>
      </w:pPr>
    </w:p>
    <w:p w14:paraId="49192AB1" w14:textId="77777777" w:rsidR="00A01B92" w:rsidRPr="00EC5A31" w:rsidRDefault="006B4E2D" w:rsidP="00B12B73">
      <w:pPr>
        <w:spacing w:after="0" w:line="276" w:lineRule="auto"/>
        <w:jc w:val="both"/>
        <w:rPr>
          <w:rFonts w:ascii="Times New Roman" w:hAnsi="Times New Roman" w:cs="Times New Roman"/>
          <w:b/>
          <w:i/>
          <w:color w:val="000000" w:themeColor="text1"/>
          <w:sz w:val="24"/>
          <w:szCs w:val="24"/>
          <w:lang w:val="sr-Latn-BA"/>
        </w:rPr>
      </w:pPr>
      <w:r w:rsidRPr="00EC5A31">
        <w:rPr>
          <w:rFonts w:ascii="Times New Roman" w:hAnsi="Times New Roman" w:cs="Times New Roman"/>
          <w:b/>
          <w:i/>
          <w:color w:val="000000" w:themeColor="text1"/>
          <w:sz w:val="24"/>
          <w:szCs w:val="24"/>
          <w:lang w:val="sr-Latn-BA"/>
        </w:rPr>
        <w:t xml:space="preserve">3. </w:t>
      </w:r>
      <w:r w:rsidR="00A01B92" w:rsidRPr="00EC5A31">
        <w:rPr>
          <w:rFonts w:ascii="Times New Roman" w:hAnsi="Times New Roman" w:cs="Times New Roman"/>
          <w:b/>
          <w:i/>
          <w:color w:val="000000" w:themeColor="text1"/>
          <w:sz w:val="24"/>
          <w:szCs w:val="24"/>
          <w:lang w:val="sr-Latn-BA"/>
        </w:rPr>
        <w:t xml:space="preserve">Uticaj standarda </w:t>
      </w:r>
      <w:r w:rsidRPr="00EC5A31">
        <w:rPr>
          <w:rFonts w:ascii="Times New Roman" w:hAnsi="Times New Roman" w:cs="Times New Roman"/>
          <w:b/>
          <w:i/>
          <w:color w:val="000000" w:themeColor="text1"/>
          <w:sz w:val="24"/>
          <w:szCs w:val="24"/>
          <w:lang w:val="sr-Latn-BA"/>
        </w:rPr>
        <w:t>ILO</w:t>
      </w:r>
      <w:r w:rsidR="00A01B92" w:rsidRPr="00EC5A31">
        <w:rPr>
          <w:rFonts w:ascii="Times New Roman" w:hAnsi="Times New Roman" w:cs="Times New Roman"/>
          <w:b/>
          <w:i/>
          <w:color w:val="000000" w:themeColor="text1"/>
          <w:sz w:val="24"/>
          <w:szCs w:val="24"/>
          <w:lang w:val="sr-Latn-BA"/>
        </w:rPr>
        <w:t xml:space="preserve">-a na </w:t>
      </w:r>
      <w:r w:rsidRPr="00EC5A31">
        <w:rPr>
          <w:rFonts w:ascii="Times New Roman" w:hAnsi="Times New Roman" w:cs="Times New Roman"/>
          <w:b/>
          <w:i/>
          <w:color w:val="000000" w:themeColor="text1"/>
          <w:sz w:val="24"/>
          <w:szCs w:val="24"/>
          <w:lang w:val="sr-Latn-BA"/>
        </w:rPr>
        <w:t>CSR</w:t>
      </w:r>
    </w:p>
    <w:p w14:paraId="6587AE93"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21413B49" w14:textId="677BC44D" w:rsidR="00A01B92" w:rsidRPr="00EC5A31" w:rsidRDefault="00A01B9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Iako standardi </w:t>
      </w:r>
      <w:r w:rsidR="006B4E2D" w:rsidRPr="00EC5A31">
        <w:rPr>
          <w:rFonts w:ascii="Times New Roman" w:hAnsi="Times New Roman" w:cs="Times New Roman"/>
          <w:color w:val="000000" w:themeColor="text1"/>
          <w:sz w:val="24"/>
          <w:szCs w:val="24"/>
          <w:lang w:val="sr-Latn-BA"/>
        </w:rPr>
        <w:t>ILO</w:t>
      </w:r>
      <w:r w:rsidRPr="00EC5A31">
        <w:rPr>
          <w:rFonts w:ascii="Times New Roman" w:hAnsi="Times New Roman" w:cs="Times New Roman"/>
          <w:color w:val="000000" w:themeColor="text1"/>
          <w:sz w:val="24"/>
          <w:szCs w:val="24"/>
          <w:lang w:val="sr-Latn-BA"/>
        </w:rPr>
        <w:t xml:space="preserve">-a nisu </w:t>
      </w:r>
      <w:r w:rsidR="006B4E2D" w:rsidRPr="00EC5A31">
        <w:rPr>
          <w:rFonts w:ascii="Times New Roman" w:hAnsi="Times New Roman" w:cs="Times New Roman"/>
          <w:color w:val="000000" w:themeColor="text1"/>
          <w:sz w:val="24"/>
          <w:szCs w:val="24"/>
          <w:lang w:val="sr-Latn-BA"/>
        </w:rPr>
        <w:t>pravno-obavezujući</w:t>
      </w:r>
      <w:r w:rsidRPr="00EC5A31">
        <w:rPr>
          <w:rFonts w:ascii="Times New Roman" w:hAnsi="Times New Roman" w:cs="Times New Roman"/>
          <w:color w:val="000000" w:themeColor="text1"/>
          <w:sz w:val="24"/>
          <w:szCs w:val="24"/>
          <w:lang w:val="sr-Latn-BA"/>
        </w:rPr>
        <w:t xml:space="preserve"> za preduzeća, oni pružaju osnovni okvir koji utiče na mnoge prakse </w:t>
      </w:r>
      <w:r w:rsidR="006B4E2D" w:rsidRPr="00EC5A31">
        <w:rPr>
          <w:rFonts w:ascii="Times New Roman" w:hAnsi="Times New Roman" w:cs="Times New Roman"/>
          <w:color w:val="000000" w:themeColor="text1"/>
          <w:sz w:val="24"/>
          <w:szCs w:val="24"/>
          <w:lang w:val="sr-Latn-BA"/>
        </w:rPr>
        <w:t>CSR</w:t>
      </w:r>
      <w:r w:rsidRPr="00EC5A31">
        <w:rPr>
          <w:rFonts w:ascii="Times New Roman" w:hAnsi="Times New Roman" w:cs="Times New Roman"/>
          <w:color w:val="000000" w:themeColor="text1"/>
          <w:sz w:val="24"/>
          <w:szCs w:val="24"/>
          <w:lang w:val="sr-Latn-BA"/>
        </w:rPr>
        <w:t xml:space="preserve">-a, posebno one koje usvajaju multinacionalna preduzeća. Standardi </w:t>
      </w:r>
      <w:r w:rsidR="006B4E2D" w:rsidRPr="00EC5A31">
        <w:rPr>
          <w:rFonts w:ascii="Times New Roman" w:hAnsi="Times New Roman" w:cs="Times New Roman"/>
          <w:color w:val="000000" w:themeColor="text1"/>
          <w:sz w:val="24"/>
          <w:szCs w:val="24"/>
          <w:lang w:val="sr-Latn-BA"/>
        </w:rPr>
        <w:t>ILO</w:t>
      </w:r>
      <w:r w:rsidRPr="00EC5A31">
        <w:rPr>
          <w:rFonts w:ascii="Times New Roman" w:hAnsi="Times New Roman" w:cs="Times New Roman"/>
          <w:color w:val="000000" w:themeColor="text1"/>
          <w:sz w:val="24"/>
          <w:szCs w:val="24"/>
          <w:lang w:val="sr-Latn-BA"/>
        </w:rPr>
        <w:t xml:space="preserve">-a postali su referentna tačka za različite kodekse ponašanja </w:t>
      </w:r>
      <w:r w:rsidR="006B4E2D" w:rsidRPr="00EC5A31">
        <w:rPr>
          <w:rFonts w:ascii="Times New Roman" w:hAnsi="Times New Roman" w:cs="Times New Roman"/>
          <w:color w:val="000000" w:themeColor="text1"/>
          <w:sz w:val="24"/>
          <w:szCs w:val="24"/>
          <w:lang w:val="sr-Latn-BA"/>
        </w:rPr>
        <w:t>CSR</w:t>
      </w:r>
      <w:r w:rsidRPr="00EC5A31">
        <w:rPr>
          <w:rFonts w:ascii="Times New Roman" w:hAnsi="Times New Roman" w:cs="Times New Roman"/>
          <w:color w:val="000000" w:themeColor="text1"/>
          <w:sz w:val="24"/>
          <w:szCs w:val="24"/>
          <w:lang w:val="sr-Latn-BA"/>
        </w:rPr>
        <w:t>-a, usm</w:t>
      </w:r>
      <w:r w:rsidR="006B4E2D"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eravajući preduzeća prema praksama koje su u skladu sa radnim pravima i etičkim standardima zapošljavanja. Na prim</w:t>
      </w:r>
      <w:r w:rsidR="006B4E2D"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 xml:space="preserve">er, kodeksi ponašanja koje preduzeća kreiraju za dobavljače ili zaposlene često se pozivaju na principe </w:t>
      </w:r>
      <w:r w:rsidR="006B4E2D" w:rsidRPr="00EC5A31">
        <w:rPr>
          <w:rFonts w:ascii="Times New Roman" w:hAnsi="Times New Roman" w:cs="Times New Roman"/>
          <w:color w:val="000000" w:themeColor="text1"/>
          <w:sz w:val="24"/>
          <w:szCs w:val="24"/>
          <w:lang w:val="sr-Latn-BA"/>
        </w:rPr>
        <w:t>ILO</w:t>
      </w:r>
      <w:r w:rsidRPr="00EC5A31">
        <w:rPr>
          <w:rFonts w:ascii="Times New Roman" w:hAnsi="Times New Roman" w:cs="Times New Roman"/>
          <w:color w:val="000000" w:themeColor="text1"/>
          <w:sz w:val="24"/>
          <w:szCs w:val="24"/>
          <w:lang w:val="sr-Latn-BA"/>
        </w:rPr>
        <w:t>-a o fer platama, sigurnim radnim uslovima i pravima radnika.</w:t>
      </w:r>
      <w:r w:rsidR="00923435"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 xml:space="preserve">Zalaganje </w:t>
      </w:r>
      <w:r w:rsidR="006B4E2D" w:rsidRPr="00EC5A31">
        <w:rPr>
          <w:rFonts w:ascii="Times New Roman" w:hAnsi="Times New Roman" w:cs="Times New Roman"/>
          <w:color w:val="000000" w:themeColor="text1"/>
          <w:sz w:val="24"/>
          <w:szCs w:val="24"/>
          <w:lang w:val="sr-Latn-BA"/>
        </w:rPr>
        <w:t>ILO</w:t>
      </w:r>
      <w:r w:rsidRPr="00EC5A31">
        <w:rPr>
          <w:rFonts w:ascii="Times New Roman" w:hAnsi="Times New Roman" w:cs="Times New Roman"/>
          <w:color w:val="000000" w:themeColor="text1"/>
          <w:sz w:val="24"/>
          <w:szCs w:val="24"/>
          <w:lang w:val="sr-Latn-BA"/>
        </w:rPr>
        <w:t>-a za socijalni dijalog i kolektivno pregovaranje takođe</w:t>
      </w:r>
      <w:r w:rsidR="006B4E2D" w:rsidRPr="00EC5A31">
        <w:rPr>
          <w:rFonts w:ascii="Times New Roman" w:hAnsi="Times New Roman" w:cs="Times New Roman"/>
          <w:color w:val="000000" w:themeColor="text1"/>
          <w:sz w:val="24"/>
          <w:szCs w:val="24"/>
          <w:lang w:val="sr-Latn-BA"/>
        </w:rPr>
        <w:t>r</w:t>
      </w:r>
      <w:r w:rsidRPr="00EC5A31">
        <w:rPr>
          <w:rFonts w:ascii="Times New Roman" w:hAnsi="Times New Roman" w:cs="Times New Roman"/>
          <w:color w:val="000000" w:themeColor="text1"/>
          <w:sz w:val="24"/>
          <w:szCs w:val="24"/>
          <w:lang w:val="sr-Latn-BA"/>
        </w:rPr>
        <w:t xml:space="preserve"> pojačava </w:t>
      </w:r>
      <w:r w:rsidR="004760AC" w:rsidRPr="00EC5A31">
        <w:rPr>
          <w:rFonts w:ascii="Times New Roman" w:hAnsi="Times New Roman" w:cs="Times New Roman"/>
          <w:color w:val="000000" w:themeColor="text1"/>
          <w:sz w:val="24"/>
          <w:szCs w:val="24"/>
          <w:lang w:val="sr-Latn-BA"/>
        </w:rPr>
        <w:t>društvenu</w:t>
      </w:r>
      <w:r w:rsidRPr="00EC5A31">
        <w:rPr>
          <w:rFonts w:ascii="Times New Roman" w:hAnsi="Times New Roman" w:cs="Times New Roman"/>
          <w:color w:val="000000" w:themeColor="text1"/>
          <w:sz w:val="24"/>
          <w:szCs w:val="24"/>
          <w:lang w:val="sr-Latn-BA"/>
        </w:rPr>
        <w:t xml:space="preserve"> dimenziju </w:t>
      </w:r>
      <w:r w:rsidR="006B4E2D" w:rsidRPr="00EC5A31">
        <w:rPr>
          <w:rFonts w:ascii="Times New Roman" w:hAnsi="Times New Roman" w:cs="Times New Roman"/>
          <w:color w:val="000000" w:themeColor="text1"/>
          <w:sz w:val="24"/>
          <w:szCs w:val="24"/>
          <w:lang w:val="sr-Latn-BA"/>
        </w:rPr>
        <w:t>CSR</w:t>
      </w:r>
      <w:r w:rsidRPr="00EC5A31">
        <w:rPr>
          <w:rFonts w:ascii="Times New Roman" w:hAnsi="Times New Roman" w:cs="Times New Roman"/>
          <w:color w:val="000000" w:themeColor="text1"/>
          <w:sz w:val="24"/>
          <w:szCs w:val="24"/>
          <w:lang w:val="sr-Latn-BA"/>
        </w:rPr>
        <w:t xml:space="preserve">-a. Podsticanjem preduzeća da se angažuju u otvorenom dijalogu sa sindikatima i radnicima, </w:t>
      </w:r>
      <w:r w:rsidR="006B4E2D" w:rsidRPr="00EC5A31">
        <w:rPr>
          <w:rFonts w:ascii="Times New Roman" w:hAnsi="Times New Roman" w:cs="Times New Roman"/>
          <w:color w:val="000000" w:themeColor="text1"/>
          <w:sz w:val="24"/>
          <w:szCs w:val="24"/>
          <w:lang w:val="sr-Latn-BA"/>
        </w:rPr>
        <w:t>ILO</w:t>
      </w:r>
      <w:r w:rsidRPr="00EC5A31">
        <w:rPr>
          <w:rFonts w:ascii="Times New Roman" w:hAnsi="Times New Roman" w:cs="Times New Roman"/>
          <w:color w:val="000000" w:themeColor="text1"/>
          <w:sz w:val="24"/>
          <w:szCs w:val="24"/>
          <w:lang w:val="sr-Latn-BA"/>
        </w:rPr>
        <w:t xml:space="preserve"> pomaže u stvaranju radnog okruženja u kojem su poštovana prava zaposlenih, što dovodi do stabilnijeg i kooperativnijeg radnog m</w:t>
      </w:r>
      <w:r w:rsidR="006B4E2D"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 xml:space="preserve">esta. Pored toga, putem svog </w:t>
      </w:r>
      <w:r w:rsidR="006B4E2D" w:rsidRPr="00EC5A31">
        <w:rPr>
          <w:rFonts w:ascii="Times New Roman" w:hAnsi="Times New Roman" w:cs="Times New Roman"/>
          <w:color w:val="000000" w:themeColor="text1"/>
          <w:sz w:val="24"/>
          <w:szCs w:val="24"/>
          <w:lang w:val="sr-Latn-BA"/>
        </w:rPr>
        <w:t xml:space="preserve">CSR </w:t>
      </w:r>
      <w:r w:rsidR="006B4E2D" w:rsidRPr="00EC5A31">
        <w:rPr>
          <w:rFonts w:ascii="Times New Roman" w:hAnsi="Times New Roman" w:cs="Times New Roman"/>
          <w:i/>
          <w:color w:val="000000" w:themeColor="text1"/>
          <w:sz w:val="24"/>
          <w:szCs w:val="24"/>
          <w:lang w:val="sr-Latn-BA"/>
        </w:rPr>
        <w:t>Helpdesk</w:t>
      </w:r>
      <w:r w:rsidR="006B4E2D" w:rsidRPr="00EC5A31">
        <w:rPr>
          <w:rFonts w:ascii="Times New Roman" w:hAnsi="Times New Roman" w:cs="Times New Roman"/>
          <w:color w:val="000000" w:themeColor="text1"/>
          <w:sz w:val="24"/>
          <w:szCs w:val="24"/>
          <w:lang w:val="sr-Latn-BA"/>
        </w:rPr>
        <w:t>-a</w:t>
      </w:r>
      <w:r w:rsidRPr="00EC5A31">
        <w:rPr>
          <w:rFonts w:ascii="Times New Roman" w:hAnsi="Times New Roman" w:cs="Times New Roman"/>
          <w:color w:val="000000" w:themeColor="text1"/>
          <w:sz w:val="24"/>
          <w:szCs w:val="24"/>
          <w:lang w:val="sr-Latn-BA"/>
        </w:rPr>
        <w:t xml:space="preserve"> i </w:t>
      </w:r>
      <w:r w:rsidR="006B4E2D" w:rsidRPr="00EC5A31">
        <w:rPr>
          <w:rFonts w:ascii="Times New Roman" w:hAnsi="Times New Roman" w:cs="Times New Roman"/>
          <w:color w:val="000000" w:themeColor="text1"/>
          <w:sz w:val="24"/>
          <w:szCs w:val="24"/>
          <w:lang w:val="sr-Latn-BA"/>
        </w:rPr>
        <w:t xml:space="preserve">drugih </w:t>
      </w:r>
      <w:r w:rsidRPr="00EC5A31">
        <w:rPr>
          <w:rFonts w:ascii="Times New Roman" w:hAnsi="Times New Roman" w:cs="Times New Roman"/>
          <w:color w:val="000000" w:themeColor="text1"/>
          <w:sz w:val="24"/>
          <w:szCs w:val="24"/>
          <w:lang w:val="sr-Latn-BA"/>
        </w:rPr>
        <w:t xml:space="preserve">resursa, </w:t>
      </w:r>
      <w:r w:rsidR="006B4E2D" w:rsidRPr="00EC5A31">
        <w:rPr>
          <w:rFonts w:ascii="Times New Roman" w:hAnsi="Times New Roman" w:cs="Times New Roman"/>
          <w:color w:val="000000" w:themeColor="text1"/>
          <w:sz w:val="24"/>
          <w:szCs w:val="24"/>
          <w:lang w:val="sr-Latn-BA"/>
        </w:rPr>
        <w:t>ILO</w:t>
      </w:r>
      <w:r w:rsidRPr="00EC5A31">
        <w:rPr>
          <w:rFonts w:ascii="Times New Roman" w:hAnsi="Times New Roman" w:cs="Times New Roman"/>
          <w:color w:val="000000" w:themeColor="text1"/>
          <w:sz w:val="24"/>
          <w:szCs w:val="24"/>
          <w:lang w:val="sr-Latn-BA"/>
        </w:rPr>
        <w:t xml:space="preserve"> </w:t>
      </w:r>
      <w:r w:rsidR="00923435" w:rsidRPr="00EC5A31">
        <w:rPr>
          <w:rFonts w:ascii="Times New Roman" w:hAnsi="Times New Roman" w:cs="Times New Roman"/>
          <w:color w:val="000000" w:themeColor="text1"/>
          <w:sz w:val="24"/>
          <w:szCs w:val="24"/>
          <w:lang w:val="sr-Latn-BA"/>
        </w:rPr>
        <w:t>pomaže</w:t>
      </w:r>
      <w:r w:rsidRPr="00EC5A31">
        <w:rPr>
          <w:rFonts w:ascii="Times New Roman" w:hAnsi="Times New Roman" w:cs="Times New Roman"/>
          <w:color w:val="000000" w:themeColor="text1"/>
          <w:sz w:val="24"/>
          <w:szCs w:val="24"/>
          <w:lang w:val="sr-Latn-BA"/>
        </w:rPr>
        <w:t xml:space="preserve"> preduzeća sa znanjem i alatima potrebnim za efikasnu implementaciju odgovornih poslovnih praksi.</w:t>
      </w:r>
      <w:r w:rsidR="00923435" w:rsidRPr="00EC5A31">
        <w:rPr>
          <w:rFonts w:ascii="Times New Roman" w:hAnsi="Times New Roman" w:cs="Times New Roman"/>
          <w:color w:val="000000" w:themeColor="text1"/>
          <w:sz w:val="24"/>
          <w:szCs w:val="24"/>
          <w:lang w:val="sr-Latn-BA"/>
        </w:rPr>
        <w:t xml:space="preserve"> </w:t>
      </w:r>
    </w:p>
    <w:p w14:paraId="5E8C18FD" w14:textId="77777777" w:rsidR="00B12B73" w:rsidRPr="00EC5A31" w:rsidRDefault="00B12B73" w:rsidP="00B12B73">
      <w:pPr>
        <w:spacing w:after="0" w:line="276" w:lineRule="auto"/>
        <w:rPr>
          <w:rFonts w:ascii="Times New Roman" w:hAnsi="Times New Roman" w:cs="Times New Roman"/>
          <w:b/>
          <w:smallCaps/>
          <w:color w:val="000000" w:themeColor="text1"/>
          <w:sz w:val="24"/>
          <w:szCs w:val="24"/>
          <w:lang w:val="sr-Latn-BA"/>
        </w:rPr>
      </w:pPr>
    </w:p>
    <w:p w14:paraId="3FA787F6" w14:textId="77777777" w:rsidR="00AC0734" w:rsidRPr="00EC5A31" w:rsidRDefault="00AC0734" w:rsidP="00B12B73">
      <w:pPr>
        <w:spacing w:after="0" w:line="276" w:lineRule="auto"/>
        <w:rPr>
          <w:rFonts w:ascii="Times New Roman" w:hAnsi="Times New Roman" w:cs="Times New Roman"/>
          <w:b/>
          <w:smallCaps/>
          <w:color w:val="000000" w:themeColor="text1"/>
          <w:sz w:val="24"/>
          <w:szCs w:val="24"/>
          <w:lang w:val="sr-Latn-BA"/>
        </w:rPr>
      </w:pPr>
      <w:r w:rsidRPr="00EC5A31">
        <w:rPr>
          <w:rFonts w:ascii="Times New Roman" w:hAnsi="Times New Roman" w:cs="Times New Roman"/>
          <w:b/>
          <w:smallCaps/>
          <w:color w:val="000000" w:themeColor="text1"/>
          <w:sz w:val="24"/>
          <w:szCs w:val="24"/>
          <w:lang w:val="sr-Latn-BA"/>
        </w:rPr>
        <w:t xml:space="preserve">E. </w:t>
      </w:r>
      <w:r w:rsidR="005961FD" w:rsidRPr="00EC5A31">
        <w:rPr>
          <w:rFonts w:ascii="Times New Roman" w:hAnsi="Times New Roman" w:cs="Times New Roman"/>
          <w:b/>
          <w:smallCaps/>
          <w:color w:val="000000" w:themeColor="text1"/>
          <w:sz w:val="24"/>
          <w:szCs w:val="24"/>
          <w:lang w:val="sr-Latn-BA"/>
        </w:rPr>
        <w:t>Kont</w:t>
      </w:r>
      <w:r w:rsidR="006B4E2D" w:rsidRPr="00EC5A31">
        <w:rPr>
          <w:rFonts w:ascii="Times New Roman" w:hAnsi="Times New Roman" w:cs="Times New Roman"/>
          <w:b/>
          <w:smallCaps/>
          <w:color w:val="000000" w:themeColor="text1"/>
          <w:sz w:val="24"/>
          <w:szCs w:val="24"/>
          <w:lang w:val="sr-Latn-BA"/>
        </w:rPr>
        <w:t>ekst obaveza Bosne i Hercegovine</w:t>
      </w:r>
      <w:r w:rsidR="005961FD" w:rsidRPr="00EC5A31">
        <w:rPr>
          <w:rFonts w:ascii="Times New Roman" w:hAnsi="Times New Roman" w:cs="Times New Roman"/>
          <w:b/>
          <w:smallCaps/>
          <w:color w:val="000000" w:themeColor="text1"/>
          <w:sz w:val="24"/>
          <w:szCs w:val="24"/>
          <w:lang w:val="sr-Latn-BA"/>
        </w:rPr>
        <w:t xml:space="preserve"> ka </w:t>
      </w:r>
      <w:r w:rsidRPr="00EC5A31">
        <w:rPr>
          <w:rFonts w:ascii="Times New Roman" w:hAnsi="Times New Roman" w:cs="Times New Roman"/>
          <w:b/>
          <w:smallCaps/>
          <w:color w:val="000000" w:themeColor="text1"/>
          <w:sz w:val="24"/>
          <w:szCs w:val="24"/>
          <w:lang w:val="sr-Latn-BA"/>
        </w:rPr>
        <w:t>implenetaciji UNGP i EU CSR</w:t>
      </w:r>
    </w:p>
    <w:p w14:paraId="1917D158"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41C6E2CD" w14:textId="1226A1EE" w:rsidR="00A01B92" w:rsidRPr="00EC5A31" w:rsidRDefault="00A01B9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Bosna i Hercegovina (BiH), kao zemlja koja teži članstvu u EU i usklađuje svoj okvir sa evropskim i međunarodnim standardima ljudskih prava, suočava se sa specifičnim obavezama u vezi sa implementacijom </w:t>
      </w:r>
      <w:r w:rsidR="006B4E2D" w:rsidRPr="00EC5A31">
        <w:rPr>
          <w:rFonts w:ascii="Times New Roman" w:hAnsi="Times New Roman" w:cs="Times New Roman"/>
          <w:color w:val="000000" w:themeColor="text1"/>
          <w:sz w:val="24"/>
          <w:szCs w:val="24"/>
          <w:lang w:val="sr-Latn-BA"/>
        </w:rPr>
        <w:t>UNGP</w:t>
      </w:r>
      <w:r w:rsidR="00066F2F" w:rsidRPr="00EC5A31">
        <w:rPr>
          <w:rFonts w:ascii="Times New Roman" w:hAnsi="Times New Roman" w:cs="Times New Roman"/>
          <w:color w:val="000000" w:themeColor="text1"/>
          <w:sz w:val="24"/>
          <w:szCs w:val="24"/>
          <w:lang w:val="sr-Latn-BA"/>
        </w:rPr>
        <w:t>BHR</w:t>
      </w:r>
      <w:r w:rsidR="006B4E2D"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 xml:space="preserve">i </w:t>
      </w:r>
      <w:r w:rsidR="006B4E2D" w:rsidRPr="00EC5A31">
        <w:rPr>
          <w:rFonts w:ascii="Times New Roman" w:hAnsi="Times New Roman" w:cs="Times New Roman"/>
          <w:color w:val="000000" w:themeColor="text1"/>
          <w:sz w:val="24"/>
          <w:szCs w:val="24"/>
          <w:lang w:val="sr-Latn-BA"/>
        </w:rPr>
        <w:t xml:space="preserve">EU </w:t>
      </w:r>
      <w:r w:rsidRPr="00EC5A31">
        <w:rPr>
          <w:rFonts w:ascii="Times New Roman" w:hAnsi="Times New Roman" w:cs="Times New Roman"/>
          <w:color w:val="000000" w:themeColor="text1"/>
          <w:sz w:val="24"/>
          <w:szCs w:val="24"/>
          <w:lang w:val="sr-Latn-BA"/>
        </w:rPr>
        <w:t>C</w:t>
      </w:r>
      <w:r w:rsidR="006B4E2D" w:rsidRPr="00EC5A31">
        <w:rPr>
          <w:rFonts w:ascii="Times New Roman" w:hAnsi="Times New Roman" w:cs="Times New Roman"/>
          <w:color w:val="000000" w:themeColor="text1"/>
          <w:sz w:val="24"/>
          <w:szCs w:val="24"/>
          <w:lang w:val="sr-Latn-BA"/>
        </w:rPr>
        <w:t>SR</w:t>
      </w:r>
      <w:r w:rsidRPr="00EC5A31">
        <w:rPr>
          <w:rFonts w:ascii="Times New Roman" w:hAnsi="Times New Roman" w:cs="Times New Roman"/>
          <w:color w:val="000000" w:themeColor="text1"/>
          <w:sz w:val="24"/>
          <w:szCs w:val="24"/>
          <w:lang w:val="sr-Latn-BA"/>
        </w:rPr>
        <w:t>. Ovi okviri</w:t>
      </w:r>
      <w:r w:rsidR="00066F2F" w:rsidRPr="00EC5A31">
        <w:rPr>
          <w:rFonts w:ascii="Times New Roman" w:hAnsi="Times New Roman"/>
          <w:color w:val="000000" w:themeColor="text1"/>
          <w:sz w:val="24"/>
        </w:rPr>
        <w:t xml:space="preserve"> </w:t>
      </w:r>
      <w:proofErr w:type="spellStart"/>
      <w:r w:rsidR="00066F2F" w:rsidRPr="00EC5A31">
        <w:rPr>
          <w:rFonts w:ascii="Times New Roman" w:hAnsi="Times New Roman" w:cs="Times New Roman"/>
          <w:color w:val="000000" w:themeColor="text1"/>
          <w:sz w:val="24"/>
          <w:szCs w:val="24"/>
        </w:rPr>
        <w:t>mogu</w:t>
      </w:r>
      <w:proofErr w:type="spellEnd"/>
      <w:r w:rsidR="00066F2F" w:rsidRPr="00EC5A31">
        <w:rPr>
          <w:rFonts w:ascii="Times New Roman" w:hAnsi="Times New Roman" w:cs="Times New Roman"/>
          <w:color w:val="000000" w:themeColor="text1"/>
          <w:sz w:val="24"/>
          <w:szCs w:val="24"/>
        </w:rPr>
        <w:t xml:space="preserve"> </w:t>
      </w:r>
      <w:proofErr w:type="spellStart"/>
      <w:r w:rsidR="00066F2F" w:rsidRPr="00EC5A31">
        <w:rPr>
          <w:rFonts w:ascii="Times New Roman" w:hAnsi="Times New Roman" w:cs="Times New Roman"/>
          <w:color w:val="000000" w:themeColor="text1"/>
          <w:sz w:val="24"/>
          <w:szCs w:val="24"/>
        </w:rPr>
        <w:t>poslužiti</w:t>
      </w:r>
      <w:proofErr w:type="spellEnd"/>
      <w:r w:rsidR="00066F2F" w:rsidRPr="00EC5A31">
        <w:rPr>
          <w:rFonts w:ascii="Times New Roman" w:hAnsi="Times New Roman" w:cs="Times New Roman"/>
          <w:color w:val="000000" w:themeColor="text1"/>
          <w:sz w:val="24"/>
          <w:szCs w:val="24"/>
        </w:rPr>
        <w:t xml:space="preserve"> </w:t>
      </w:r>
      <w:proofErr w:type="spellStart"/>
      <w:r w:rsidR="00066F2F" w:rsidRPr="00EC5A31">
        <w:rPr>
          <w:rFonts w:ascii="Times New Roman" w:hAnsi="Times New Roman" w:cs="Times New Roman"/>
          <w:color w:val="000000" w:themeColor="text1"/>
          <w:sz w:val="24"/>
          <w:szCs w:val="24"/>
        </w:rPr>
        <w:t>Bosni</w:t>
      </w:r>
      <w:proofErr w:type="spellEnd"/>
      <w:r w:rsidR="00066F2F" w:rsidRPr="00EC5A31">
        <w:rPr>
          <w:rFonts w:ascii="Times New Roman" w:hAnsi="Times New Roman" w:cs="Times New Roman"/>
          <w:color w:val="000000" w:themeColor="text1"/>
          <w:sz w:val="24"/>
          <w:szCs w:val="24"/>
        </w:rPr>
        <w:t xml:space="preserve"> </w:t>
      </w:r>
      <w:proofErr w:type="spellStart"/>
      <w:r w:rsidR="00066F2F" w:rsidRPr="00EC5A31">
        <w:rPr>
          <w:rFonts w:ascii="Times New Roman" w:hAnsi="Times New Roman" w:cs="Times New Roman"/>
          <w:color w:val="000000" w:themeColor="text1"/>
          <w:sz w:val="24"/>
          <w:szCs w:val="24"/>
        </w:rPr>
        <w:t>i</w:t>
      </w:r>
      <w:proofErr w:type="spellEnd"/>
      <w:r w:rsidR="00066F2F" w:rsidRPr="00EC5A31">
        <w:rPr>
          <w:rFonts w:ascii="Times New Roman" w:hAnsi="Times New Roman" w:cs="Times New Roman"/>
          <w:color w:val="000000" w:themeColor="text1"/>
          <w:sz w:val="24"/>
          <w:szCs w:val="24"/>
        </w:rPr>
        <w:t xml:space="preserve"> </w:t>
      </w:r>
      <w:proofErr w:type="spellStart"/>
      <w:r w:rsidR="00066F2F" w:rsidRPr="00EC5A31">
        <w:rPr>
          <w:rFonts w:ascii="Times New Roman" w:hAnsi="Times New Roman" w:cs="Times New Roman"/>
          <w:color w:val="000000" w:themeColor="text1"/>
          <w:sz w:val="24"/>
          <w:szCs w:val="24"/>
        </w:rPr>
        <w:t>Hercegovini</w:t>
      </w:r>
      <w:proofErr w:type="spellEnd"/>
      <w:r w:rsidR="00066F2F" w:rsidRPr="00EC5A31">
        <w:rPr>
          <w:rFonts w:ascii="Times New Roman" w:hAnsi="Times New Roman" w:cs="Times New Roman"/>
          <w:color w:val="000000" w:themeColor="text1"/>
          <w:sz w:val="24"/>
          <w:szCs w:val="24"/>
        </w:rPr>
        <w:t xml:space="preserve"> </w:t>
      </w:r>
      <w:proofErr w:type="spellStart"/>
      <w:r w:rsidR="00066F2F" w:rsidRPr="00EC5A31">
        <w:rPr>
          <w:rFonts w:ascii="Times New Roman" w:hAnsi="Times New Roman" w:cs="Times New Roman"/>
          <w:color w:val="000000" w:themeColor="text1"/>
          <w:sz w:val="24"/>
          <w:szCs w:val="24"/>
        </w:rPr>
        <w:t>kao</w:t>
      </w:r>
      <w:proofErr w:type="spellEnd"/>
      <w:r w:rsidR="00066F2F" w:rsidRPr="00EC5A31">
        <w:rPr>
          <w:rFonts w:ascii="Times New Roman" w:hAnsi="Times New Roman" w:cs="Times New Roman"/>
          <w:color w:val="000000" w:themeColor="text1"/>
          <w:sz w:val="24"/>
          <w:szCs w:val="24"/>
        </w:rPr>
        <w:t xml:space="preserve"> </w:t>
      </w:r>
      <w:proofErr w:type="spellStart"/>
      <w:r w:rsidR="00066F2F" w:rsidRPr="00EC5A31">
        <w:rPr>
          <w:rFonts w:ascii="Times New Roman" w:hAnsi="Times New Roman" w:cs="Times New Roman"/>
          <w:color w:val="000000" w:themeColor="text1"/>
          <w:sz w:val="24"/>
          <w:szCs w:val="24"/>
        </w:rPr>
        <w:t>okvir</w:t>
      </w:r>
      <w:proofErr w:type="spellEnd"/>
      <w:r w:rsidR="00066F2F" w:rsidRPr="00EC5A31">
        <w:rPr>
          <w:rFonts w:ascii="Times New Roman" w:hAnsi="Times New Roman" w:cs="Times New Roman"/>
          <w:color w:val="000000" w:themeColor="text1"/>
          <w:sz w:val="24"/>
          <w:szCs w:val="24"/>
        </w:rPr>
        <w:t xml:space="preserve"> za</w:t>
      </w:r>
      <w:r w:rsidR="00066F2F" w:rsidRPr="00EC5A31">
        <w:rPr>
          <w:rFonts w:ascii="Times New Roman" w:hAnsi="Times New Roman"/>
          <w:color w:val="000000" w:themeColor="text1"/>
          <w:sz w:val="24"/>
        </w:rPr>
        <w:t xml:space="preserve"> </w:t>
      </w:r>
      <w:proofErr w:type="spellStart"/>
      <w:r w:rsidR="00066F2F" w:rsidRPr="00EC5A31">
        <w:rPr>
          <w:rFonts w:ascii="Times New Roman" w:hAnsi="Times New Roman"/>
          <w:color w:val="000000" w:themeColor="text1"/>
          <w:sz w:val="24"/>
        </w:rPr>
        <w:t>pravne</w:t>
      </w:r>
      <w:proofErr w:type="spellEnd"/>
      <w:r w:rsidR="00066F2F" w:rsidRPr="00EC5A31">
        <w:rPr>
          <w:rFonts w:ascii="Times New Roman" w:hAnsi="Times New Roman"/>
          <w:color w:val="000000" w:themeColor="text1"/>
          <w:sz w:val="24"/>
        </w:rPr>
        <w:t xml:space="preserve">, </w:t>
      </w:r>
      <w:proofErr w:type="spellStart"/>
      <w:r w:rsidR="00066F2F" w:rsidRPr="00EC5A31">
        <w:rPr>
          <w:rFonts w:ascii="Times New Roman" w:hAnsi="Times New Roman" w:cs="Times New Roman"/>
          <w:color w:val="000000" w:themeColor="text1"/>
          <w:sz w:val="24"/>
          <w:szCs w:val="24"/>
        </w:rPr>
        <w:t>instutucionalne</w:t>
      </w:r>
      <w:proofErr w:type="spellEnd"/>
      <w:r w:rsidR="00066F2F" w:rsidRPr="00EC5A31">
        <w:rPr>
          <w:rFonts w:ascii="Times New Roman" w:hAnsi="Times New Roman"/>
          <w:color w:val="000000" w:themeColor="text1"/>
          <w:sz w:val="24"/>
        </w:rPr>
        <w:t xml:space="preserve"> i </w:t>
      </w:r>
      <w:proofErr w:type="spellStart"/>
      <w:r w:rsidR="00066F2F" w:rsidRPr="00EC5A31">
        <w:rPr>
          <w:rFonts w:ascii="Times New Roman" w:hAnsi="Times New Roman"/>
          <w:color w:val="000000" w:themeColor="text1"/>
          <w:sz w:val="24"/>
        </w:rPr>
        <w:t>praktične</w:t>
      </w:r>
      <w:proofErr w:type="spellEnd"/>
      <w:r w:rsidR="00066F2F" w:rsidRPr="00EC5A31">
        <w:rPr>
          <w:rFonts w:ascii="Times New Roman" w:hAnsi="Times New Roman"/>
          <w:color w:val="000000" w:themeColor="text1"/>
          <w:sz w:val="24"/>
        </w:rPr>
        <w:t xml:space="preserve"> </w:t>
      </w:r>
      <w:proofErr w:type="spellStart"/>
      <w:r w:rsidR="00066F2F" w:rsidRPr="00EC5A31">
        <w:rPr>
          <w:rFonts w:ascii="Times New Roman" w:hAnsi="Times New Roman"/>
          <w:color w:val="000000" w:themeColor="text1"/>
          <w:sz w:val="24"/>
        </w:rPr>
        <w:t>mjere</w:t>
      </w:r>
      <w:proofErr w:type="spellEnd"/>
      <w:ins w:id="2" w:author="Predrag Raosavljevi'" w:date="2024-11-21T10:22:00Z">
        <w:r w:rsidR="00066F2F" w:rsidRPr="00EC5A31">
          <w:rPr>
            <w:rFonts w:ascii="Times New Roman" w:hAnsi="Times New Roman" w:cs="Times New Roman"/>
            <w:color w:val="000000" w:themeColor="text1"/>
            <w:sz w:val="24"/>
            <w:szCs w:val="24"/>
          </w:rPr>
          <w:t>,</w:t>
        </w:r>
      </w:ins>
      <w:r w:rsidRPr="00EC5A31">
        <w:rPr>
          <w:rFonts w:ascii="Times New Roman" w:hAnsi="Times New Roman" w:cs="Times New Roman"/>
          <w:color w:val="000000" w:themeColor="text1"/>
          <w:sz w:val="24"/>
          <w:szCs w:val="24"/>
          <w:lang w:val="sr-Latn-BA"/>
        </w:rPr>
        <w:t xml:space="preserve"> </w:t>
      </w:r>
      <w:r w:rsidR="006B4E2D" w:rsidRPr="00EC5A31">
        <w:rPr>
          <w:rFonts w:ascii="Times New Roman" w:hAnsi="Times New Roman" w:cs="Times New Roman"/>
          <w:color w:val="000000" w:themeColor="text1"/>
          <w:sz w:val="24"/>
          <w:szCs w:val="24"/>
          <w:lang w:val="sr-Latn-BA"/>
        </w:rPr>
        <w:t>koje osiguravaju da preduzeća</w:t>
      </w:r>
      <w:r w:rsidRPr="00EC5A31">
        <w:rPr>
          <w:rFonts w:ascii="Times New Roman" w:hAnsi="Times New Roman" w:cs="Times New Roman"/>
          <w:color w:val="000000" w:themeColor="text1"/>
          <w:sz w:val="24"/>
          <w:szCs w:val="24"/>
          <w:lang w:val="sr-Latn-BA"/>
        </w:rPr>
        <w:t xml:space="preserve"> poštuju ljudska prava, promovišu transparentnost i integrišu društveno odgovorno poslovanje u skladu sa globalnim i EU standardima. Put ka pridruživanju EU podrazum</w:t>
      </w:r>
      <w:r w:rsidR="006B4E2D" w:rsidRPr="00EC5A31">
        <w:rPr>
          <w:rFonts w:ascii="Times New Roman" w:hAnsi="Times New Roman" w:cs="Times New Roman"/>
          <w:color w:val="000000" w:themeColor="text1"/>
          <w:sz w:val="24"/>
          <w:szCs w:val="24"/>
          <w:lang w:val="sr-Latn-BA"/>
        </w:rPr>
        <w:t>ij</w:t>
      </w:r>
      <w:r w:rsidRPr="00EC5A31">
        <w:rPr>
          <w:rFonts w:ascii="Times New Roman" w:hAnsi="Times New Roman" w:cs="Times New Roman"/>
          <w:color w:val="000000" w:themeColor="text1"/>
          <w:sz w:val="24"/>
          <w:szCs w:val="24"/>
          <w:lang w:val="sr-Latn-BA"/>
        </w:rPr>
        <w:t xml:space="preserve">eva značajno usklađivanje sa zakonodavstvom EU i normama ljudskih prava, čime implementacija </w:t>
      </w:r>
      <w:r w:rsidRPr="00EC5A31">
        <w:rPr>
          <w:rFonts w:ascii="Times New Roman" w:hAnsi="Times New Roman" w:cs="Times New Roman"/>
          <w:color w:val="000000" w:themeColor="text1"/>
          <w:sz w:val="24"/>
          <w:szCs w:val="24"/>
          <w:lang w:val="sr-Latn-BA"/>
        </w:rPr>
        <w:t>UNGP</w:t>
      </w:r>
      <w:r w:rsidR="00066F2F"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i EU CSR strategije postaje ključna za socio-ekonomski i pravni razvoj BiH.</w:t>
      </w:r>
    </w:p>
    <w:p w14:paraId="05F7B768" w14:textId="77777777" w:rsidR="00B12B73" w:rsidRPr="00EC5A31" w:rsidRDefault="00B12B73" w:rsidP="00B12B73">
      <w:pPr>
        <w:spacing w:after="0" w:line="276" w:lineRule="auto"/>
        <w:jc w:val="both"/>
        <w:rPr>
          <w:rFonts w:ascii="Times New Roman" w:hAnsi="Times New Roman" w:cs="Times New Roman"/>
          <w:b/>
          <w:i/>
          <w:color w:val="000000" w:themeColor="text1"/>
          <w:sz w:val="24"/>
          <w:szCs w:val="24"/>
          <w:lang w:val="sr-Latn-BA"/>
        </w:rPr>
      </w:pPr>
    </w:p>
    <w:p w14:paraId="0B43B799" w14:textId="6F1EE6C6" w:rsidR="006B4E2D" w:rsidRPr="00EC5A31" w:rsidRDefault="006B4E2D" w:rsidP="00B12B73">
      <w:pPr>
        <w:spacing w:after="0" w:line="276" w:lineRule="auto"/>
        <w:jc w:val="both"/>
        <w:rPr>
          <w:rFonts w:ascii="Times New Roman" w:hAnsi="Times New Roman" w:cs="Times New Roman"/>
          <w:b/>
          <w:i/>
          <w:color w:val="000000" w:themeColor="text1"/>
          <w:sz w:val="24"/>
          <w:szCs w:val="24"/>
          <w:lang w:val="sr-Latn-BA"/>
        </w:rPr>
      </w:pPr>
      <w:r w:rsidRPr="00EC5A31">
        <w:rPr>
          <w:rFonts w:ascii="Times New Roman" w:hAnsi="Times New Roman" w:cs="Times New Roman"/>
          <w:b/>
          <w:i/>
          <w:color w:val="000000" w:themeColor="text1"/>
          <w:sz w:val="24"/>
          <w:szCs w:val="24"/>
          <w:lang w:val="sr-Latn-BA"/>
        </w:rPr>
        <w:t xml:space="preserve">1. </w:t>
      </w:r>
      <w:r w:rsidR="004E61A2" w:rsidRPr="00EC5A31">
        <w:rPr>
          <w:rFonts w:ascii="Times New Roman" w:hAnsi="Times New Roman" w:cs="Times New Roman"/>
          <w:b/>
          <w:i/>
          <w:color w:val="000000" w:themeColor="text1"/>
          <w:sz w:val="24"/>
          <w:szCs w:val="24"/>
          <w:lang w:val="sr-Latn-BA"/>
        </w:rPr>
        <w:t>UNGP</w:t>
      </w:r>
      <w:r w:rsidR="00066F2F" w:rsidRPr="00EC5A31">
        <w:rPr>
          <w:rFonts w:ascii="Times New Roman" w:hAnsi="Times New Roman" w:cs="Times New Roman"/>
          <w:b/>
          <w:i/>
          <w:color w:val="000000" w:themeColor="text1"/>
          <w:sz w:val="24"/>
          <w:szCs w:val="24"/>
          <w:lang w:val="sr-Latn-BA"/>
        </w:rPr>
        <w:t>BHR</w:t>
      </w:r>
      <w:r w:rsidR="00A01B92" w:rsidRPr="00EC5A31">
        <w:rPr>
          <w:rFonts w:ascii="Times New Roman" w:hAnsi="Times New Roman" w:cs="Times New Roman"/>
          <w:b/>
          <w:i/>
          <w:color w:val="000000" w:themeColor="text1"/>
          <w:sz w:val="24"/>
          <w:szCs w:val="24"/>
          <w:lang w:val="sr-Latn-BA"/>
        </w:rPr>
        <w:t>: Osnovne obaveze za Bosnu i Hercegovinu</w:t>
      </w:r>
    </w:p>
    <w:p w14:paraId="3FE71F81"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20B0772D" w14:textId="77777777" w:rsidR="004E61A2" w:rsidRPr="00EC5A31" w:rsidRDefault="004E61A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UNPGs</w:t>
      </w:r>
      <w:r w:rsidR="006043DA" w:rsidRPr="00EC5A31">
        <w:rPr>
          <w:rFonts w:ascii="Times New Roman" w:hAnsi="Times New Roman" w:cs="Times New Roman"/>
          <w:color w:val="000000" w:themeColor="text1"/>
          <w:sz w:val="24"/>
          <w:szCs w:val="24"/>
          <w:lang w:val="sr-Latn-BA"/>
        </w:rPr>
        <w:t>, strukturirani oko okvira „</w:t>
      </w:r>
      <w:r w:rsidR="00A01B92" w:rsidRPr="00EC5A31">
        <w:rPr>
          <w:rFonts w:ascii="Times New Roman" w:hAnsi="Times New Roman" w:cs="Times New Roman"/>
          <w:color w:val="000000" w:themeColor="text1"/>
          <w:sz w:val="24"/>
          <w:szCs w:val="24"/>
          <w:lang w:val="sr-Latn-BA"/>
        </w:rPr>
        <w:t>Zaštita</w:t>
      </w:r>
      <w:r w:rsidR="006043DA" w:rsidRPr="00EC5A31">
        <w:rPr>
          <w:rFonts w:ascii="Times New Roman" w:hAnsi="Times New Roman" w:cs="Times New Roman"/>
          <w:color w:val="000000" w:themeColor="text1"/>
          <w:sz w:val="24"/>
          <w:szCs w:val="24"/>
          <w:lang w:val="sr-Latn-BA"/>
        </w:rPr>
        <w:t>“</w:t>
      </w:r>
      <w:r w:rsidR="00A01B92" w:rsidRPr="00EC5A31">
        <w:rPr>
          <w:rFonts w:ascii="Times New Roman" w:hAnsi="Times New Roman" w:cs="Times New Roman"/>
          <w:color w:val="000000" w:themeColor="text1"/>
          <w:sz w:val="24"/>
          <w:szCs w:val="24"/>
          <w:lang w:val="sr-Latn-BA"/>
        </w:rPr>
        <w:t xml:space="preserve">, </w:t>
      </w:r>
      <w:r w:rsidR="006043DA" w:rsidRPr="00EC5A31">
        <w:rPr>
          <w:rFonts w:ascii="Times New Roman" w:hAnsi="Times New Roman" w:cs="Times New Roman"/>
          <w:color w:val="000000" w:themeColor="text1"/>
          <w:sz w:val="24"/>
          <w:szCs w:val="24"/>
          <w:lang w:val="sr-Latn-BA"/>
        </w:rPr>
        <w:t>„</w:t>
      </w:r>
      <w:r w:rsidR="00A01B92" w:rsidRPr="00EC5A31">
        <w:rPr>
          <w:rFonts w:ascii="Times New Roman" w:hAnsi="Times New Roman" w:cs="Times New Roman"/>
          <w:color w:val="000000" w:themeColor="text1"/>
          <w:sz w:val="24"/>
          <w:szCs w:val="24"/>
          <w:lang w:val="sr-Latn-BA"/>
        </w:rPr>
        <w:t>Poštovanje</w:t>
      </w:r>
      <w:r w:rsidR="006043DA" w:rsidRPr="00EC5A31">
        <w:rPr>
          <w:rFonts w:ascii="Times New Roman" w:hAnsi="Times New Roman" w:cs="Times New Roman"/>
          <w:color w:val="000000" w:themeColor="text1"/>
          <w:sz w:val="24"/>
          <w:szCs w:val="24"/>
          <w:lang w:val="sr-Latn-BA"/>
        </w:rPr>
        <w:t>“</w:t>
      </w:r>
      <w:r w:rsidR="00A01B92" w:rsidRPr="00EC5A31">
        <w:rPr>
          <w:rFonts w:ascii="Times New Roman" w:hAnsi="Times New Roman" w:cs="Times New Roman"/>
          <w:color w:val="000000" w:themeColor="text1"/>
          <w:sz w:val="24"/>
          <w:szCs w:val="24"/>
          <w:lang w:val="sr-Latn-BA"/>
        </w:rPr>
        <w:t xml:space="preserve"> i </w:t>
      </w:r>
      <w:r w:rsidR="006043DA" w:rsidRPr="00EC5A31">
        <w:rPr>
          <w:rFonts w:ascii="Times New Roman" w:hAnsi="Times New Roman" w:cs="Times New Roman"/>
          <w:color w:val="000000" w:themeColor="text1"/>
          <w:sz w:val="24"/>
          <w:szCs w:val="24"/>
          <w:lang w:val="sr-Latn-BA"/>
        </w:rPr>
        <w:t>„</w:t>
      </w:r>
      <w:r w:rsidR="00A01B92" w:rsidRPr="00EC5A31">
        <w:rPr>
          <w:rFonts w:ascii="Times New Roman" w:hAnsi="Times New Roman" w:cs="Times New Roman"/>
          <w:color w:val="000000" w:themeColor="text1"/>
          <w:sz w:val="24"/>
          <w:szCs w:val="24"/>
          <w:lang w:val="sr-Latn-BA"/>
        </w:rPr>
        <w:t>Pravo na pravni l</w:t>
      </w:r>
      <w:r w:rsidR="006043DA" w:rsidRPr="00EC5A31">
        <w:rPr>
          <w:rFonts w:ascii="Times New Roman" w:hAnsi="Times New Roman" w:cs="Times New Roman"/>
          <w:color w:val="000000" w:themeColor="text1"/>
          <w:sz w:val="24"/>
          <w:szCs w:val="24"/>
          <w:lang w:val="sr-Latn-BA"/>
        </w:rPr>
        <w:t>ij</w:t>
      </w:r>
      <w:r w:rsidR="00A01B92" w:rsidRPr="00EC5A31">
        <w:rPr>
          <w:rFonts w:ascii="Times New Roman" w:hAnsi="Times New Roman" w:cs="Times New Roman"/>
          <w:color w:val="000000" w:themeColor="text1"/>
          <w:sz w:val="24"/>
          <w:szCs w:val="24"/>
          <w:lang w:val="sr-Latn-BA"/>
        </w:rPr>
        <w:t>ek</w:t>
      </w:r>
      <w:r w:rsidR="006043DA" w:rsidRPr="00EC5A31">
        <w:rPr>
          <w:rFonts w:ascii="Times New Roman" w:hAnsi="Times New Roman" w:cs="Times New Roman"/>
          <w:color w:val="000000" w:themeColor="text1"/>
          <w:sz w:val="24"/>
          <w:szCs w:val="24"/>
          <w:lang w:val="sr-Latn-BA"/>
        </w:rPr>
        <w:t>“,</w:t>
      </w:r>
      <w:r w:rsidR="00A01B92" w:rsidRPr="00EC5A31">
        <w:rPr>
          <w:rFonts w:ascii="Times New Roman" w:hAnsi="Times New Roman" w:cs="Times New Roman"/>
          <w:color w:val="000000" w:themeColor="text1"/>
          <w:sz w:val="24"/>
          <w:szCs w:val="24"/>
          <w:lang w:val="sr-Latn-BA"/>
        </w:rPr>
        <w:t xml:space="preserve"> nude mapu puta za države i kompanije u održavanju standarda ljudskih prava. </w:t>
      </w:r>
    </w:p>
    <w:p w14:paraId="2CD8AEA0" w14:textId="0F88266E" w:rsidR="00A01B92" w:rsidRPr="00EC5A31" w:rsidRDefault="00A01B9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U okviru prvog stuba UNGP-a, koji naglašava obavezu države da štiti ljudska prava, </w:t>
      </w:r>
      <w:r w:rsidRPr="00EC5A31">
        <w:rPr>
          <w:rFonts w:ascii="Times New Roman" w:hAnsi="Times New Roman"/>
          <w:color w:val="000000" w:themeColor="text1"/>
          <w:sz w:val="24"/>
          <w:lang w:val="sr-Latn-BA"/>
        </w:rPr>
        <w:t>B</w:t>
      </w:r>
      <w:r w:rsidR="00D54845" w:rsidRPr="00EC5A31">
        <w:rPr>
          <w:rFonts w:ascii="Times New Roman" w:hAnsi="Times New Roman"/>
          <w:color w:val="000000" w:themeColor="text1"/>
          <w:sz w:val="24"/>
          <w:lang w:val="sr-Latn-BA"/>
        </w:rPr>
        <w:t xml:space="preserve">osna </w:t>
      </w:r>
      <w:r w:rsidRPr="00EC5A31">
        <w:rPr>
          <w:rFonts w:ascii="Times New Roman" w:hAnsi="Times New Roman"/>
          <w:color w:val="000000" w:themeColor="text1"/>
          <w:sz w:val="24"/>
          <w:lang w:val="sr-Latn-BA"/>
        </w:rPr>
        <w:t>i</w:t>
      </w:r>
      <w:r w:rsidR="00D54845" w:rsidRPr="00EC5A31">
        <w:rPr>
          <w:rFonts w:ascii="Times New Roman" w:hAnsi="Times New Roman"/>
          <w:color w:val="000000" w:themeColor="text1"/>
          <w:sz w:val="24"/>
          <w:lang w:val="sr-Latn-BA"/>
        </w:rPr>
        <w:t xml:space="preserve"> </w:t>
      </w:r>
      <w:r w:rsidRPr="00EC5A31">
        <w:rPr>
          <w:rFonts w:ascii="Times New Roman" w:hAnsi="Times New Roman"/>
          <w:color w:val="000000" w:themeColor="text1"/>
          <w:sz w:val="24"/>
          <w:lang w:val="sr-Latn-BA"/>
        </w:rPr>
        <w:t>H</w:t>
      </w:r>
      <w:r w:rsidR="00D54845" w:rsidRPr="00EC5A31">
        <w:rPr>
          <w:rFonts w:ascii="Times New Roman" w:hAnsi="Times New Roman"/>
          <w:color w:val="000000" w:themeColor="text1"/>
          <w:sz w:val="24"/>
          <w:lang w:val="sr-Latn-BA"/>
        </w:rPr>
        <w:t>ercegovina</w:t>
      </w:r>
      <w:r w:rsidRPr="00EC5A31">
        <w:rPr>
          <w:rFonts w:ascii="Times New Roman" w:hAnsi="Times New Roman" w:cs="Times New Roman"/>
          <w:color w:val="000000" w:themeColor="text1"/>
          <w:sz w:val="24"/>
          <w:szCs w:val="24"/>
          <w:lang w:val="sr-Latn-BA"/>
        </w:rPr>
        <w:t xml:space="preserve"> je obavezna da </w:t>
      </w:r>
      <w:r w:rsidR="006043DA" w:rsidRPr="00EC5A31">
        <w:rPr>
          <w:rFonts w:ascii="Times New Roman" w:hAnsi="Times New Roman" w:cs="Times New Roman"/>
          <w:color w:val="000000" w:themeColor="text1"/>
          <w:sz w:val="24"/>
          <w:szCs w:val="24"/>
          <w:lang w:val="sr-Latn-BA"/>
        </w:rPr>
        <w:t>osigura</w:t>
      </w:r>
      <w:r w:rsidRPr="00EC5A31">
        <w:rPr>
          <w:rFonts w:ascii="Times New Roman" w:hAnsi="Times New Roman" w:cs="Times New Roman"/>
          <w:color w:val="000000" w:themeColor="text1"/>
          <w:sz w:val="24"/>
          <w:szCs w:val="24"/>
          <w:lang w:val="sr-Latn-BA"/>
        </w:rPr>
        <w:t xml:space="preserve"> pravno i regulatorno okruženje koje spr</w:t>
      </w:r>
      <w:r w:rsidR="006043DA" w:rsidRPr="00EC5A31">
        <w:rPr>
          <w:rFonts w:ascii="Times New Roman" w:hAnsi="Times New Roman" w:cs="Times New Roman"/>
          <w:color w:val="000000" w:themeColor="text1"/>
          <w:sz w:val="24"/>
          <w:szCs w:val="24"/>
          <w:lang w:val="sr-Latn-BA"/>
        </w:rPr>
        <w:t>ij</w:t>
      </w:r>
      <w:r w:rsidRPr="00EC5A31">
        <w:rPr>
          <w:rFonts w:ascii="Times New Roman" w:hAnsi="Times New Roman" w:cs="Times New Roman"/>
          <w:color w:val="000000" w:themeColor="text1"/>
          <w:sz w:val="24"/>
          <w:szCs w:val="24"/>
          <w:lang w:val="sr-Latn-BA"/>
        </w:rPr>
        <w:t xml:space="preserve">ečava </w:t>
      </w:r>
      <w:r w:rsidR="006043DA" w:rsidRPr="00EC5A31">
        <w:rPr>
          <w:rFonts w:ascii="Times New Roman" w:hAnsi="Times New Roman" w:cs="Times New Roman"/>
          <w:color w:val="000000" w:themeColor="text1"/>
          <w:sz w:val="24"/>
          <w:szCs w:val="24"/>
          <w:lang w:val="sr-Latn-BA"/>
        </w:rPr>
        <w:t>kršenje</w:t>
      </w:r>
      <w:r w:rsidRPr="00EC5A31">
        <w:rPr>
          <w:rFonts w:ascii="Times New Roman" w:hAnsi="Times New Roman" w:cs="Times New Roman"/>
          <w:color w:val="000000" w:themeColor="text1"/>
          <w:sz w:val="24"/>
          <w:szCs w:val="24"/>
          <w:lang w:val="sr-Latn-BA"/>
        </w:rPr>
        <w:t xml:space="preserve"> ljudskih prava od strane </w:t>
      </w:r>
      <w:r w:rsidR="00266280" w:rsidRPr="00EC5A31">
        <w:rPr>
          <w:rFonts w:ascii="Times New Roman" w:hAnsi="Times New Roman" w:cs="Times New Roman"/>
          <w:color w:val="000000" w:themeColor="text1"/>
          <w:sz w:val="24"/>
          <w:szCs w:val="24"/>
          <w:lang w:val="sr-Latn-BA"/>
        </w:rPr>
        <w:t>kompanija</w:t>
      </w:r>
      <w:r w:rsidRPr="00EC5A31">
        <w:rPr>
          <w:rFonts w:ascii="Times New Roman" w:hAnsi="Times New Roman" w:cs="Times New Roman"/>
          <w:color w:val="000000" w:themeColor="text1"/>
          <w:sz w:val="24"/>
          <w:szCs w:val="24"/>
          <w:lang w:val="sr-Latn-BA"/>
        </w:rPr>
        <w:t>.</w:t>
      </w:r>
      <w:r w:rsidR="00266280"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To uključuje donošenje</w:t>
      </w:r>
      <w:r w:rsidR="006043DA" w:rsidRPr="00EC5A31">
        <w:rPr>
          <w:rFonts w:ascii="Times New Roman" w:hAnsi="Times New Roman" w:cs="Times New Roman"/>
          <w:color w:val="000000" w:themeColor="text1"/>
          <w:sz w:val="24"/>
          <w:szCs w:val="24"/>
          <w:lang w:val="sr-Latn-BA"/>
        </w:rPr>
        <w:t xml:space="preserve"> novih</w:t>
      </w:r>
      <w:r w:rsidRPr="00EC5A31">
        <w:rPr>
          <w:rFonts w:ascii="Times New Roman" w:hAnsi="Times New Roman" w:cs="Times New Roman"/>
          <w:color w:val="000000" w:themeColor="text1"/>
          <w:sz w:val="24"/>
          <w:szCs w:val="24"/>
          <w:lang w:val="sr-Latn-BA"/>
        </w:rPr>
        <w:t xml:space="preserve"> ili izm</w:t>
      </w:r>
      <w:r w:rsidR="006043DA"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 xml:space="preserve">ene </w:t>
      </w:r>
      <w:r w:rsidR="006043DA" w:rsidRPr="00EC5A31">
        <w:rPr>
          <w:rFonts w:ascii="Times New Roman" w:hAnsi="Times New Roman" w:cs="Times New Roman"/>
          <w:color w:val="000000" w:themeColor="text1"/>
          <w:sz w:val="24"/>
          <w:szCs w:val="24"/>
          <w:lang w:val="sr-Latn-BA"/>
        </w:rPr>
        <w:t xml:space="preserve">postojećih </w:t>
      </w:r>
      <w:r w:rsidRPr="00EC5A31">
        <w:rPr>
          <w:rFonts w:ascii="Times New Roman" w:hAnsi="Times New Roman" w:cs="Times New Roman"/>
          <w:color w:val="000000" w:themeColor="text1"/>
          <w:sz w:val="24"/>
          <w:szCs w:val="24"/>
          <w:lang w:val="sr-Latn-BA"/>
        </w:rPr>
        <w:t xml:space="preserve">zakona </w:t>
      </w:r>
      <w:r w:rsidRPr="00EC5A31">
        <w:rPr>
          <w:rFonts w:ascii="Times New Roman" w:hAnsi="Times New Roman" w:cs="Times New Roman"/>
          <w:color w:val="000000" w:themeColor="text1"/>
          <w:sz w:val="24"/>
          <w:szCs w:val="24"/>
          <w:lang w:val="sr-Latn-BA"/>
        </w:rPr>
        <w:lastRenderedPageBreak/>
        <w:t xml:space="preserve">kako bi kompanije </w:t>
      </w:r>
      <w:r w:rsidR="004E61A2" w:rsidRPr="00EC5A31">
        <w:rPr>
          <w:rFonts w:ascii="Times New Roman" w:hAnsi="Times New Roman" w:cs="Times New Roman"/>
          <w:color w:val="000000" w:themeColor="text1"/>
          <w:sz w:val="24"/>
          <w:szCs w:val="24"/>
          <w:lang w:val="sr-Latn-BA"/>
        </w:rPr>
        <w:t>bile odgovorne</w:t>
      </w:r>
      <w:r w:rsidRPr="00EC5A31">
        <w:rPr>
          <w:rFonts w:ascii="Times New Roman" w:hAnsi="Times New Roman" w:cs="Times New Roman"/>
          <w:color w:val="000000" w:themeColor="text1"/>
          <w:sz w:val="24"/>
          <w:szCs w:val="24"/>
          <w:lang w:val="sr-Latn-BA"/>
        </w:rPr>
        <w:t xml:space="preserve"> za radnje koje mogu naškoditi pojedincima ili zajednicama. Postojeći zakoni u BiH, kao što su </w:t>
      </w:r>
      <w:r w:rsidR="006043DA" w:rsidRPr="00EC5A31">
        <w:rPr>
          <w:rFonts w:ascii="Times New Roman" w:hAnsi="Times New Roman" w:cs="Times New Roman"/>
          <w:color w:val="000000" w:themeColor="text1"/>
          <w:sz w:val="24"/>
          <w:szCs w:val="24"/>
          <w:lang w:val="sr-Latn-BA"/>
        </w:rPr>
        <w:t>sva četiri zakona o radu</w:t>
      </w:r>
      <w:r w:rsidRPr="00EC5A31">
        <w:rPr>
          <w:rFonts w:ascii="Times New Roman" w:hAnsi="Times New Roman" w:cs="Times New Roman"/>
          <w:color w:val="000000" w:themeColor="text1"/>
          <w:sz w:val="24"/>
          <w:szCs w:val="24"/>
          <w:lang w:val="sr-Latn-BA"/>
        </w:rPr>
        <w:t xml:space="preserve">, </w:t>
      </w:r>
      <w:r w:rsidR="006043DA" w:rsidRPr="00EC5A31">
        <w:rPr>
          <w:rFonts w:ascii="Times New Roman" w:hAnsi="Times New Roman" w:cs="Times New Roman"/>
          <w:color w:val="000000" w:themeColor="text1"/>
          <w:sz w:val="24"/>
          <w:szCs w:val="24"/>
          <w:lang w:val="sr-Latn-BA"/>
        </w:rPr>
        <w:t xml:space="preserve">zatim </w:t>
      </w:r>
      <w:r w:rsidRPr="00EC5A31">
        <w:rPr>
          <w:rFonts w:ascii="Times New Roman" w:hAnsi="Times New Roman" w:cs="Times New Roman"/>
          <w:color w:val="000000" w:themeColor="text1"/>
          <w:sz w:val="24"/>
          <w:szCs w:val="24"/>
          <w:lang w:val="sr-Latn-BA"/>
        </w:rPr>
        <w:t>Zakon o zabrani diskriminacije</w:t>
      </w:r>
      <w:r w:rsidR="006043DA" w:rsidRPr="00EC5A31">
        <w:rPr>
          <w:rFonts w:ascii="Times New Roman" w:hAnsi="Times New Roman" w:cs="Times New Roman"/>
          <w:color w:val="000000" w:themeColor="text1"/>
          <w:sz w:val="24"/>
          <w:szCs w:val="24"/>
          <w:lang w:val="sr-Latn-BA"/>
        </w:rPr>
        <w:t>, Zakon o ravnopravnosti spolova i z</w:t>
      </w:r>
      <w:r w:rsidRPr="00EC5A31">
        <w:rPr>
          <w:rFonts w:ascii="Times New Roman" w:hAnsi="Times New Roman" w:cs="Times New Roman"/>
          <w:color w:val="000000" w:themeColor="text1"/>
          <w:sz w:val="24"/>
          <w:szCs w:val="24"/>
          <w:lang w:val="sr-Latn-BA"/>
        </w:rPr>
        <w:t>akon</w:t>
      </w:r>
      <w:r w:rsidR="006043DA" w:rsidRPr="00EC5A31">
        <w:rPr>
          <w:rFonts w:ascii="Times New Roman" w:hAnsi="Times New Roman" w:cs="Times New Roman"/>
          <w:color w:val="000000" w:themeColor="text1"/>
          <w:sz w:val="24"/>
          <w:szCs w:val="24"/>
          <w:lang w:val="sr-Latn-BA"/>
        </w:rPr>
        <w:t>i</w:t>
      </w:r>
      <w:r w:rsidRPr="00EC5A31">
        <w:rPr>
          <w:rFonts w:ascii="Times New Roman" w:hAnsi="Times New Roman" w:cs="Times New Roman"/>
          <w:color w:val="000000" w:themeColor="text1"/>
          <w:sz w:val="24"/>
          <w:szCs w:val="24"/>
          <w:lang w:val="sr-Latn-BA"/>
        </w:rPr>
        <w:t xml:space="preserve"> o zaštiti od zlostavljanja na radu, već podržavaju aspekte ove odgovornosti. Međutim, potrebna je sveobuhvatna proc</w:t>
      </w:r>
      <w:r w:rsidR="006043DA"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 xml:space="preserve">ena kako bi se utvrdilo da li ovi zakoni u potpunosti odgovaraju standardima propisanim UNGP-ima, posebno u oblastima kao što su korporativna </w:t>
      </w:r>
      <w:r w:rsidR="006043DA" w:rsidRPr="00EC5A31">
        <w:rPr>
          <w:rFonts w:ascii="Times New Roman" w:hAnsi="Times New Roman" w:cs="Times New Roman"/>
          <w:color w:val="000000" w:themeColor="text1"/>
          <w:sz w:val="24"/>
          <w:szCs w:val="24"/>
          <w:lang w:val="sr-Latn-BA"/>
        </w:rPr>
        <w:t xml:space="preserve">dužna </w:t>
      </w:r>
      <w:r w:rsidRPr="00EC5A31">
        <w:rPr>
          <w:rFonts w:ascii="Times New Roman" w:hAnsi="Times New Roman" w:cs="Times New Roman"/>
          <w:color w:val="000000" w:themeColor="text1"/>
          <w:sz w:val="24"/>
          <w:szCs w:val="24"/>
          <w:lang w:val="sr-Latn-BA"/>
        </w:rPr>
        <w:t>pažnja, radnička prava i upravljanje lancem snabd</w:t>
      </w:r>
      <w:r w:rsidR="006043DA" w:rsidRPr="00EC5A31">
        <w:rPr>
          <w:rFonts w:ascii="Times New Roman" w:hAnsi="Times New Roman" w:cs="Times New Roman"/>
          <w:color w:val="000000" w:themeColor="text1"/>
          <w:sz w:val="24"/>
          <w:szCs w:val="24"/>
          <w:lang w:val="sr-Latn-BA"/>
        </w:rPr>
        <w:t>ij</w:t>
      </w:r>
      <w:r w:rsidRPr="00EC5A31">
        <w:rPr>
          <w:rFonts w:ascii="Times New Roman" w:hAnsi="Times New Roman" w:cs="Times New Roman"/>
          <w:color w:val="000000" w:themeColor="text1"/>
          <w:sz w:val="24"/>
          <w:szCs w:val="24"/>
          <w:lang w:val="sr-Latn-BA"/>
        </w:rPr>
        <w:t>evanja.</w:t>
      </w:r>
    </w:p>
    <w:p w14:paraId="0FAFE939"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6A92F2EA" w14:textId="59BC8253" w:rsidR="00204175" w:rsidRPr="00EC5A31" w:rsidRDefault="006043DA"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Drugi stub, odnosno </w:t>
      </w:r>
      <w:r w:rsidR="00A01B92" w:rsidRPr="00EC5A31">
        <w:rPr>
          <w:rFonts w:ascii="Times New Roman" w:hAnsi="Times New Roman" w:cs="Times New Roman"/>
          <w:color w:val="000000" w:themeColor="text1"/>
          <w:sz w:val="24"/>
          <w:szCs w:val="24"/>
          <w:lang w:val="sr-Latn-BA"/>
        </w:rPr>
        <w:t>korporativna odgovorno</w:t>
      </w:r>
      <w:r w:rsidRPr="00EC5A31">
        <w:rPr>
          <w:rFonts w:ascii="Times New Roman" w:hAnsi="Times New Roman" w:cs="Times New Roman"/>
          <w:color w:val="000000" w:themeColor="text1"/>
          <w:sz w:val="24"/>
          <w:szCs w:val="24"/>
          <w:lang w:val="sr-Latn-BA"/>
        </w:rPr>
        <w:t xml:space="preserve">st za poštovanje ljudskih prava, </w:t>
      </w:r>
      <w:r w:rsidR="00A01B92" w:rsidRPr="00EC5A31">
        <w:rPr>
          <w:rFonts w:ascii="Times New Roman" w:hAnsi="Times New Roman" w:cs="Times New Roman"/>
          <w:color w:val="000000" w:themeColor="text1"/>
          <w:sz w:val="24"/>
          <w:szCs w:val="24"/>
          <w:lang w:val="sr-Latn-BA"/>
        </w:rPr>
        <w:t>zaht</w:t>
      </w:r>
      <w:r w:rsidRPr="00EC5A31">
        <w:rPr>
          <w:rFonts w:ascii="Times New Roman" w:hAnsi="Times New Roman" w:cs="Times New Roman"/>
          <w:color w:val="000000" w:themeColor="text1"/>
          <w:sz w:val="24"/>
          <w:szCs w:val="24"/>
          <w:lang w:val="sr-Latn-BA"/>
        </w:rPr>
        <w:t>ij</w:t>
      </w:r>
      <w:r w:rsidR="00A01B92" w:rsidRPr="00EC5A31">
        <w:rPr>
          <w:rFonts w:ascii="Times New Roman" w:hAnsi="Times New Roman" w:cs="Times New Roman"/>
          <w:color w:val="000000" w:themeColor="text1"/>
          <w:sz w:val="24"/>
          <w:szCs w:val="24"/>
          <w:lang w:val="sr-Latn-BA"/>
        </w:rPr>
        <w:t>eva od kompanija u BiH da usvoje</w:t>
      </w:r>
      <w:r w:rsidRPr="00EC5A31">
        <w:rPr>
          <w:rFonts w:ascii="Times New Roman" w:hAnsi="Times New Roman" w:cs="Times New Roman"/>
          <w:color w:val="000000" w:themeColor="text1"/>
          <w:sz w:val="24"/>
          <w:szCs w:val="24"/>
          <w:lang w:val="sr-Latn-BA"/>
        </w:rPr>
        <w:t xml:space="preserve"> (ili unaprijede)</w:t>
      </w:r>
      <w:r w:rsidR="00A01B92" w:rsidRPr="00EC5A31">
        <w:rPr>
          <w:rFonts w:ascii="Times New Roman" w:hAnsi="Times New Roman" w:cs="Times New Roman"/>
          <w:color w:val="000000" w:themeColor="text1"/>
          <w:sz w:val="24"/>
          <w:szCs w:val="24"/>
          <w:lang w:val="sr-Latn-BA"/>
        </w:rPr>
        <w:t xml:space="preserve"> interne politike koje spr</w:t>
      </w:r>
      <w:r w:rsidRPr="00EC5A31">
        <w:rPr>
          <w:rFonts w:ascii="Times New Roman" w:hAnsi="Times New Roman" w:cs="Times New Roman"/>
          <w:color w:val="000000" w:themeColor="text1"/>
          <w:sz w:val="24"/>
          <w:szCs w:val="24"/>
          <w:lang w:val="sr-Latn-BA"/>
        </w:rPr>
        <w:t>ij</w:t>
      </w:r>
      <w:r w:rsidR="00A01B92" w:rsidRPr="00EC5A31">
        <w:rPr>
          <w:rFonts w:ascii="Times New Roman" w:hAnsi="Times New Roman" w:cs="Times New Roman"/>
          <w:color w:val="000000" w:themeColor="text1"/>
          <w:sz w:val="24"/>
          <w:szCs w:val="24"/>
          <w:lang w:val="sr-Latn-BA"/>
        </w:rPr>
        <w:t xml:space="preserve">ečavaju i ublažavaju moguće negativne uticaje na ljudska </w:t>
      </w:r>
      <w:r w:rsidRPr="00EC5A31">
        <w:rPr>
          <w:rFonts w:ascii="Times New Roman" w:hAnsi="Times New Roman" w:cs="Times New Roman"/>
          <w:color w:val="000000" w:themeColor="text1"/>
          <w:sz w:val="24"/>
          <w:szCs w:val="24"/>
          <w:lang w:val="sr-Latn-BA"/>
        </w:rPr>
        <w:t xml:space="preserve">prava. Očekuje se da kompanije </w:t>
      </w:r>
      <w:r w:rsidR="00A01B92" w:rsidRPr="00EC5A31">
        <w:rPr>
          <w:rFonts w:ascii="Times New Roman" w:hAnsi="Times New Roman" w:cs="Times New Roman"/>
          <w:color w:val="000000" w:themeColor="text1"/>
          <w:sz w:val="24"/>
          <w:szCs w:val="24"/>
          <w:lang w:val="sr-Latn-BA"/>
        </w:rPr>
        <w:t xml:space="preserve">provode dužnu pažnju u pogledu ljudskih prava, proces koji uključuje identifikaciju, prevenciju i ublažavanje rizika po ljudska prava. Iako BiH trenutno nema zakonodavstvo koje obavezuje sprovođenje dužne pažnje u pogledu ljudskih prava, usvajanje </w:t>
      </w:r>
      <w:r w:rsidR="00A01B92" w:rsidRPr="00EC5A31">
        <w:rPr>
          <w:rFonts w:ascii="Times New Roman" w:hAnsi="Times New Roman" w:cs="Times New Roman"/>
          <w:color w:val="000000" w:themeColor="text1"/>
          <w:sz w:val="24"/>
          <w:szCs w:val="24"/>
          <w:lang w:val="sr-Latn-BA"/>
        </w:rPr>
        <w:t>UNGP</w:t>
      </w:r>
      <w:r w:rsidR="00266280" w:rsidRPr="00EC5A31">
        <w:rPr>
          <w:rFonts w:ascii="Times New Roman" w:hAnsi="Times New Roman" w:cs="Times New Roman"/>
          <w:color w:val="000000" w:themeColor="text1"/>
          <w:sz w:val="24"/>
          <w:szCs w:val="24"/>
          <w:lang w:val="sr-Latn-BA"/>
        </w:rPr>
        <w:t>BHR</w:t>
      </w:r>
      <w:r w:rsidR="00A01B92" w:rsidRPr="00EC5A31">
        <w:rPr>
          <w:rFonts w:ascii="Times New Roman" w:hAnsi="Times New Roman" w:cs="Times New Roman"/>
          <w:color w:val="000000" w:themeColor="text1"/>
          <w:sz w:val="24"/>
          <w:szCs w:val="24"/>
          <w:lang w:val="sr-Latn-BA"/>
        </w:rPr>
        <w:t xml:space="preserve"> u zemlji podrazumeva postepeni napredak ka usvajanju propisa ili sm</w:t>
      </w:r>
      <w:r w:rsidRPr="00EC5A31">
        <w:rPr>
          <w:rFonts w:ascii="Times New Roman" w:hAnsi="Times New Roman" w:cs="Times New Roman"/>
          <w:color w:val="000000" w:themeColor="text1"/>
          <w:sz w:val="24"/>
          <w:szCs w:val="24"/>
          <w:lang w:val="sr-Latn-BA"/>
        </w:rPr>
        <w:t>j</w:t>
      </w:r>
      <w:r w:rsidR="00A01B92" w:rsidRPr="00EC5A31">
        <w:rPr>
          <w:rFonts w:ascii="Times New Roman" w:hAnsi="Times New Roman" w:cs="Times New Roman"/>
          <w:color w:val="000000" w:themeColor="text1"/>
          <w:sz w:val="24"/>
          <w:szCs w:val="24"/>
          <w:lang w:val="sr-Latn-BA"/>
        </w:rPr>
        <w:t>ernica koje podstiču kompanije da prim</w:t>
      </w:r>
      <w:r w:rsidR="00204175" w:rsidRPr="00EC5A31">
        <w:rPr>
          <w:rFonts w:ascii="Times New Roman" w:hAnsi="Times New Roman" w:cs="Times New Roman"/>
          <w:color w:val="000000" w:themeColor="text1"/>
          <w:sz w:val="24"/>
          <w:szCs w:val="24"/>
          <w:lang w:val="sr-Latn-BA"/>
        </w:rPr>
        <w:t>j</w:t>
      </w:r>
      <w:r w:rsidR="00A01B92" w:rsidRPr="00EC5A31">
        <w:rPr>
          <w:rFonts w:ascii="Times New Roman" w:hAnsi="Times New Roman" w:cs="Times New Roman"/>
          <w:color w:val="000000" w:themeColor="text1"/>
          <w:sz w:val="24"/>
          <w:szCs w:val="24"/>
          <w:lang w:val="sr-Latn-BA"/>
        </w:rPr>
        <w:t xml:space="preserve">ene praksu dužne pažnje. </w:t>
      </w:r>
    </w:p>
    <w:p w14:paraId="227DF897"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55B67CD0" w14:textId="7536FE08" w:rsidR="006043DA" w:rsidRPr="00EC5A31" w:rsidRDefault="00A01B9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Treći stub </w:t>
      </w:r>
      <w:r w:rsidRPr="00EC5A31">
        <w:rPr>
          <w:rFonts w:ascii="Times New Roman" w:hAnsi="Times New Roman" w:cs="Times New Roman"/>
          <w:color w:val="000000" w:themeColor="text1"/>
          <w:sz w:val="24"/>
          <w:szCs w:val="24"/>
          <w:lang w:val="sr-Latn-BA"/>
        </w:rPr>
        <w:t>UNGP</w:t>
      </w:r>
      <w:r w:rsidR="00266280"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naglašava pravo na pristup pravnim l</w:t>
      </w:r>
      <w:r w:rsidR="006043DA" w:rsidRPr="00EC5A31">
        <w:rPr>
          <w:rFonts w:ascii="Times New Roman" w:hAnsi="Times New Roman" w:cs="Times New Roman"/>
          <w:color w:val="000000" w:themeColor="text1"/>
          <w:sz w:val="24"/>
          <w:szCs w:val="24"/>
          <w:lang w:val="sr-Latn-BA"/>
        </w:rPr>
        <w:t>ij</w:t>
      </w:r>
      <w:r w:rsidRPr="00EC5A31">
        <w:rPr>
          <w:rFonts w:ascii="Times New Roman" w:hAnsi="Times New Roman" w:cs="Times New Roman"/>
          <w:color w:val="000000" w:themeColor="text1"/>
          <w:sz w:val="24"/>
          <w:szCs w:val="24"/>
          <w:lang w:val="sr-Latn-BA"/>
        </w:rPr>
        <w:t xml:space="preserve">ekovima za pojedince ili zajednice koje su oštećene </w:t>
      </w:r>
      <w:r w:rsidR="00204175" w:rsidRPr="00EC5A31">
        <w:rPr>
          <w:rFonts w:ascii="Times New Roman" w:hAnsi="Times New Roman" w:cs="Times New Roman"/>
          <w:color w:val="000000" w:themeColor="text1"/>
          <w:sz w:val="24"/>
          <w:szCs w:val="24"/>
          <w:lang w:val="sr-Latn-BA"/>
        </w:rPr>
        <w:t>poslovanjem privrednih društava</w:t>
      </w:r>
      <w:r w:rsidRPr="00EC5A31">
        <w:rPr>
          <w:rFonts w:ascii="Times New Roman" w:hAnsi="Times New Roman" w:cs="Times New Roman"/>
          <w:color w:val="000000" w:themeColor="text1"/>
          <w:sz w:val="24"/>
          <w:szCs w:val="24"/>
          <w:lang w:val="sr-Latn-BA"/>
        </w:rPr>
        <w:t>. BiH mora osigu</w:t>
      </w:r>
      <w:r w:rsidR="006043DA" w:rsidRPr="00EC5A31">
        <w:rPr>
          <w:rFonts w:ascii="Times New Roman" w:hAnsi="Times New Roman" w:cs="Times New Roman"/>
          <w:color w:val="000000" w:themeColor="text1"/>
          <w:sz w:val="24"/>
          <w:szCs w:val="24"/>
          <w:lang w:val="sr-Latn-BA"/>
        </w:rPr>
        <w:t xml:space="preserve">rati da njen pravni </w:t>
      </w:r>
      <w:r w:rsidRPr="00EC5A31">
        <w:rPr>
          <w:rFonts w:ascii="Times New Roman" w:hAnsi="Times New Roman" w:cs="Times New Roman"/>
          <w:color w:val="000000" w:themeColor="text1"/>
          <w:sz w:val="24"/>
          <w:szCs w:val="24"/>
          <w:lang w:val="sr-Latn-BA"/>
        </w:rPr>
        <w:t>sistem omogući pristupačne, povoljne i efikasne pravne l</w:t>
      </w:r>
      <w:r w:rsidR="006043DA" w:rsidRPr="00EC5A31">
        <w:rPr>
          <w:rFonts w:ascii="Times New Roman" w:hAnsi="Times New Roman" w:cs="Times New Roman"/>
          <w:color w:val="000000" w:themeColor="text1"/>
          <w:sz w:val="24"/>
          <w:szCs w:val="24"/>
          <w:lang w:val="sr-Latn-BA"/>
        </w:rPr>
        <w:t>ij</w:t>
      </w:r>
      <w:r w:rsidRPr="00EC5A31">
        <w:rPr>
          <w:rFonts w:ascii="Times New Roman" w:hAnsi="Times New Roman" w:cs="Times New Roman"/>
          <w:color w:val="000000" w:themeColor="text1"/>
          <w:sz w:val="24"/>
          <w:szCs w:val="24"/>
          <w:lang w:val="sr-Latn-BA"/>
        </w:rPr>
        <w:t xml:space="preserve">ekove za one koji trpe </w:t>
      </w:r>
      <w:r w:rsidR="006043DA" w:rsidRPr="00EC5A31">
        <w:rPr>
          <w:rFonts w:ascii="Times New Roman" w:hAnsi="Times New Roman" w:cs="Times New Roman"/>
          <w:color w:val="000000" w:themeColor="text1"/>
          <w:sz w:val="24"/>
          <w:szCs w:val="24"/>
          <w:lang w:val="sr-Latn-BA"/>
        </w:rPr>
        <w:t>kršenja</w:t>
      </w:r>
      <w:r w:rsidRPr="00EC5A31">
        <w:rPr>
          <w:rFonts w:ascii="Times New Roman" w:hAnsi="Times New Roman" w:cs="Times New Roman"/>
          <w:color w:val="000000" w:themeColor="text1"/>
          <w:sz w:val="24"/>
          <w:szCs w:val="24"/>
          <w:lang w:val="sr-Latn-BA"/>
        </w:rPr>
        <w:t xml:space="preserve"> ljudskih</w:t>
      </w:r>
      <w:r w:rsidR="006043DA" w:rsidRPr="00EC5A31">
        <w:rPr>
          <w:rFonts w:ascii="Times New Roman" w:hAnsi="Times New Roman" w:cs="Times New Roman"/>
          <w:color w:val="000000" w:themeColor="text1"/>
          <w:sz w:val="24"/>
          <w:szCs w:val="24"/>
          <w:lang w:val="sr-Latn-BA"/>
        </w:rPr>
        <w:t xml:space="preserve"> prava povezane sa preduzećima i njihovim aktivnostima</w:t>
      </w:r>
      <w:r w:rsidRPr="00EC5A31">
        <w:rPr>
          <w:rFonts w:ascii="Times New Roman" w:hAnsi="Times New Roman" w:cs="Times New Roman"/>
          <w:color w:val="000000" w:themeColor="text1"/>
          <w:sz w:val="24"/>
          <w:szCs w:val="24"/>
          <w:lang w:val="sr-Latn-BA"/>
        </w:rPr>
        <w:t>. Ovo podrazum</w:t>
      </w:r>
      <w:r w:rsidR="006043DA" w:rsidRPr="00EC5A31">
        <w:rPr>
          <w:rFonts w:ascii="Times New Roman" w:hAnsi="Times New Roman" w:cs="Times New Roman"/>
          <w:color w:val="000000" w:themeColor="text1"/>
          <w:sz w:val="24"/>
          <w:szCs w:val="24"/>
          <w:lang w:val="sr-Latn-BA"/>
        </w:rPr>
        <w:t>ij</w:t>
      </w:r>
      <w:r w:rsidRPr="00EC5A31">
        <w:rPr>
          <w:rFonts w:ascii="Times New Roman" w:hAnsi="Times New Roman" w:cs="Times New Roman"/>
          <w:color w:val="000000" w:themeColor="text1"/>
          <w:sz w:val="24"/>
          <w:szCs w:val="24"/>
          <w:lang w:val="sr-Latn-BA"/>
        </w:rPr>
        <w:t xml:space="preserve">eva </w:t>
      </w:r>
      <w:r w:rsidR="00204175" w:rsidRPr="00EC5A31">
        <w:rPr>
          <w:rFonts w:ascii="Times New Roman" w:hAnsi="Times New Roman" w:cs="Times New Roman"/>
          <w:color w:val="000000" w:themeColor="text1"/>
          <w:sz w:val="24"/>
          <w:szCs w:val="24"/>
          <w:lang w:val="sr-Latn-BA"/>
        </w:rPr>
        <w:t xml:space="preserve">jačanje kapaciteta pravosuđa za rješavanje slučajeva koji se odnose na korporativne zloupotrebe te </w:t>
      </w:r>
      <w:r w:rsidRPr="00EC5A31">
        <w:rPr>
          <w:rFonts w:ascii="Times New Roman" w:hAnsi="Times New Roman" w:cs="Times New Roman"/>
          <w:color w:val="000000" w:themeColor="text1"/>
          <w:sz w:val="24"/>
          <w:szCs w:val="24"/>
          <w:lang w:val="sr-Latn-BA"/>
        </w:rPr>
        <w:t xml:space="preserve">jačanje </w:t>
      </w:r>
      <w:r w:rsidR="00204175" w:rsidRPr="00EC5A31">
        <w:rPr>
          <w:rFonts w:ascii="Times New Roman" w:hAnsi="Times New Roman" w:cs="Times New Roman"/>
          <w:color w:val="000000" w:themeColor="text1"/>
          <w:sz w:val="24"/>
          <w:szCs w:val="24"/>
          <w:lang w:val="sr-Latn-BA"/>
        </w:rPr>
        <w:t xml:space="preserve">nezavisnih </w:t>
      </w:r>
      <w:r w:rsidRPr="00EC5A31">
        <w:rPr>
          <w:rFonts w:ascii="Times New Roman" w:hAnsi="Times New Roman" w:cs="Times New Roman"/>
          <w:color w:val="000000" w:themeColor="text1"/>
          <w:sz w:val="24"/>
          <w:szCs w:val="24"/>
          <w:lang w:val="sr-Latn-BA"/>
        </w:rPr>
        <w:t xml:space="preserve">institucija kao što </w:t>
      </w:r>
      <w:r w:rsidR="00204175" w:rsidRPr="00EC5A31">
        <w:rPr>
          <w:rFonts w:ascii="Times New Roman" w:hAnsi="Times New Roman" w:cs="Times New Roman"/>
          <w:color w:val="000000" w:themeColor="text1"/>
          <w:sz w:val="24"/>
          <w:szCs w:val="24"/>
          <w:lang w:val="sr-Latn-BA"/>
        </w:rPr>
        <w:t>su inspekcije ili Institucija Ombudsme</w:t>
      </w:r>
      <w:r w:rsidRPr="00EC5A31">
        <w:rPr>
          <w:rFonts w:ascii="Times New Roman" w:hAnsi="Times New Roman" w:cs="Times New Roman"/>
          <w:color w:val="000000" w:themeColor="text1"/>
          <w:sz w:val="24"/>
          <w:szCs w:val="24"/>
          <w:lang w:val="sr-Latn-BA"/>
        </w:rPr>
        <w:t>n</w:t>
      </w:r>
      <w:r w:rsidR="00204175" w:rsidRPr="00EC5A31">
        <w:rPr>
          <w:rFonts w:ascii="Times New Roman" w:hAnsi="Times New Roman" w:cs="Times New Roman"/>
          <w:color w:val="000000" w:themeColor="text1"/>
          <w:sz w:val="24"/>
          <w:szCs w:val="24"/>
          <w:lang w:val="sr-Latn-BA"/>
        </w:rPr>
        <w:t>a</w:t>
      </w:r>
      <w:r w:rsidRPr="00EC5A31">
        <w:rPr>
          <w:rFonts w:ascii="Times New Roman" w:hAnsi="Times New Roman" w:cs="Times New Roman"/>
          <w:color w:val="000000" w:themeColor="text1"/>
          <w:sz w:val="24"/>
          <w:szCs w:val="24"/>
          <w:lang w:val="sr-Latn-BA"/>
        </w:rPr>
        <w:t xml:space="preserve"> za ljudska prava</w:t>
      </w:r>
      <w:r w:rsidR="006043DA" w:rsidRPr="00EC5A31">
        <w:rPr>
          <w:rFonts w:ascii="Times New Roman" w:hAnsi="Times New Roman" w:cs="Times New Roman"/>
          <w:color w:val="000000" w:themeColor="text1"/>
          <w:sz w:val="24"/>
          <w:szCs w:val="24"/>
          <w:lang w:val="sr-Latn-BA"/>
        </w:rPr>
        <w:t xml:space="preserve"> Bosne i Hercegovine</w:t>
      </w:r>
      <w:r w:rsidRPr="00EC5A31">
        <w:rPr>
          <w:rFonts w:ascii="Times New Roman" w:hAnsi="Times New Roman" w:cs="Times New Roman"/>
          <w:color w:val="000000" w:themeColor="text1"/>
          <w:sz w:val="24"/>
          <w:szCs w:val="24"/>
          <w:lang w:val="sr-Latn-BA"/>
        </w:rPr>
        <w:t xml:space="preserve">, </w:t>
      </w:r>
      <w:r w:rsidR="00204175" w:rsidRPr="00EC5A31">
        <w:rPr>
          <w:rFonts w:ascii="Times New Roman" w:hAnsi="Times New Roman" w:cs="Times New Roman"/>
          <w:color w:val="000000" w:themeColor="text1"/>
          <w:sz w:val="24"/>
          <w:szCs w:val="24"/>
          <w:lang w:val="sr-Latn-BA"/>
        </w:rPr>
        <w:t xml:space="preserve">sa ciljem realizacije prava pojedinaca </w:t>
      </w:r>
      <w:r w:rsidRPr="00EC5A31">
        <w:rPr>
          <w:rFonts w:ascii="Times New Roman" w:hAnsi="Times New Roman" w:cs="Times New Roman"/>
          <w:color w:val="000000" w:themeColor="text1"/>
          <w:sz w:val="24"/>
          <w:szCs w:val="24"/>
          <w:lang w:val="sr-Latn-BA"/>
        </w:rPr>
        <w:t>na pravdu i obeštećenje.</w:t>
      </w:r>
    </w:p>
    <w:p w14:paraId="54DF2E19" w14:textId="77777777" w:rsidR="00B12B73" w:rsidRPr="00EC5A31" w:rsidRDefault="00B12B73" w:rsidP="00B12B73">
      <w:pPr>
        <w:spacing w:after="0" w:line="276" w:lineRule="auto"/>
        <w:jc w:val="both"/>
        <w:rPr>
          <w:rFonts w:ascii="Times New Roman" w:hAnsi="Times New Roman" w:cs="Times New Roman"/>
          <w:b/>
          <w:i/>
          <w:color w:val="000000" w:themeColor="text1"/>
          <w:sz w:val="24"/>
          <w:szCs w:val="24"/>
          <w:lang w:val="sr-Latn-BA"/>
        </w:rPr>
      </w:pPr>
    </w:p>
    <w:p w14:paraId="10F85C90" w14:textId="69C4D5DE" w:rsidR="006043DA" w:rsidRPr="00EC5A31" w:rsidRDefault="006043DA" w:rsidP="00B12B73">
      <w:pPr>
        <w:spacing w:after="0" w:line="276" w:lineRule="auto"/>
        <w:jc w:val="both"/>
        <w:rPr>
          <w:rFonts w:ascii="Times New Roman" w:hAnsi="Times New Roman" w:cs="Times New Roman"/>
          <w:b/>
          <w:i/>
          <w:color w:val="000000" w:themeColor="text1"/>
          <w:sz w:val="24"/>
          <w:szCs w:val="24"/>
          <w:lang w:val="sr-Latn-BA"/>
        </w:rPr>
      </w:pPr>
      <w:r w:rsidRPr="00EC5A31">
        <w:rPr>
          <w:rFonts w:ascii="Times New Roman" w:hAnsi="Times New Roman" w:cs="Times New Roman"/>
          <w:b/>
          <w:i/>
          <w:color w:val="000000" w:themeColor="text1"/>
          <w:sz w:val="24"/>
          <w:szCs w:val="24"/>
          <w:lang w:val="sr-Latn-BA"/>
        </w:rPr>
        <w:t xml:space="preserve">3. </w:t>
      </w:r>
      <w:r w:rsidR="003433D5" w:rsidRPr="00EC5A31">
        <w:rPr>
          <w:rFonts w:ascii="Times New Roman" w:hAnsi="Times New Roman" w:cs="Times New Roman"/>
          <w:b/>
          <w:i/>
          <w:color w:val="000000" w:themeColor="text1"/>
          <w:sz w:val="24"/>
          <w:szCs w:val="24"/>
          <w:lang w:val="sr-Latn-BA"/>
        </w:rPr>
        <w:t>Uticaj</w:t>
      </w:r>
      <w:r w:rsidR="00A01B92" w:rsidRPr="00EC5A31">
        <w:rPr>
          <w:rFonts w:ascii="Times New Roman" w:hAnsi="Times New Roman" w:cs="Times New Roman"/>
          <w:b/>
          <w:i/>
          <w:color w:val="000000" w:themeColor="text1"/>
          <w:sz w:val="24"/>
          <w:szCs w:val="24"/>
          <w:lang w:val="sr-Latn-BA"/>
        </w:rPr>
        <w:t xml:space="preserve"> </w:t>
      </w:r>
      <w:r w:rsidR="003433D5" w:rsidRPr="00EC5A31">
        <w:rPr>
          <w:rFonts w:ascii="Times New Roman" w:hAnsi="Times New Roman" w:cs="Times New Roman"/>
          <w:b/>
          <w:i/>
          <w:color w:val="000000" w:themeColor="text1"/>
          <w:sz w:val="24"/>
          <w:szCs w:val="24"/>
          <w:lang w:val="sr-Latn-BA"/>
        </w:rPr>
        <w:t>EU CSR strategije u procesu pridruživanja Bosne i Hercegovine Evropskoj uniji</w:t>
      </w:r>
    </w:p>
    <w:p w14:paraId="2303ADDF"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5F320845" w14:textId="3F4D8D59" w:rsidR="00A01B92" w:rsidRPr="00EC5A31" w:rsidRDefault="00A01B9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EU CSR strategija, posebno kroz instrumente kao što su Direktiva o nefinansijskom izveštavanju, Direktiva o korporativnoj održivosti i dužnoj pažnji, </w:t>
      </w:r>
      <w:r w:rsidR="006043DA" w:rsidRPr="00EC5A31">
        <w:rPr>
          <w:rFonts w:ascii="Times New Roman" w:hAnsi="Times New Roman" w:cs="Times New Roman"/>
          <w:color w:val="000000" w:themeColor="text1"/>
          <w:sz w:val="24"/>
          <w:szCs w:val="24"/>
          <w:lang w:val="sr-Latn-BA"/>
        </w:rPr>
        <w:t>Direktiva o korporativnom izvještavanju o održivosti i</w:t>
      </w:r>
      <w:r w:rsidRPr="00EC5A31">
        <w:rPr>
          <w:rFonts w:ascii="Times New Roman" w:hAnsi="Times New Roman" w:cs="Times New Roman"/>
          <w:color w:val="000000" w:themeColor="text1"/>
          <w:sz w:val="24"/>
          <w:szCs w:val="24"/>
          <w:lang w:val="sr-Latn-BA"/>
        </w:rPr>
        <w:t xml:space="preserve"> Direktiva o zaštiti uzbunjivača, </w:t>
      </w:r>
      <w:r w:rsidR="006F417E" w:rsidRPr="00EC5A31">
        <w:rPr>
          <w:rFonts w:ascii="Times New Roman" w:hAnsi="Times New Roman" w:cs="Times New Roman"/>
          <w:color w:val="000000" w:themeColor="text1"/>
          <w:sz w:val="24"/>
          <w:szCs w:val="24"/>
          <w:lang w:val="sr-Latn-BA"/>
        </w:rPr>
        <w:t>može imati</w:t>
      </w:r>
      <w:r w:rsidRPr="00EC5A31">
        <w:rPr>
          <w:rFonts w:ascii="Times New Roman" w:hAnsi="Times New Roman"/>
          <w:color w:val="000000" w:themeColor="text1"/>
          <w:sz w:val="24"/>
          <w:lang w:val="sr-Latn-BA"/>
        </w:rPr>
        <w:t xml:space="preserve"> značajan uticaj</w:t>
      </w:r>
      <w:r w:rsidRPr="00EC5A31">
        <w:rPr>
          <w:rFonts w:ascii="Times New Roman" w:hAnsi="Times New Roman" w:cs="Times New Roman"/>
          <w:color w:val="000000" w:themeColor="text1"/>
          <w:sz w:val="24"/>
          <w:szCs w:val="24"/>
          <w:lang w:val="sr-Latn-BA"/>
        </w:rPr>
        <w:t xml:space="preserve"> na BiH u njenom nastojanju da se uskladi sa EU standardima. S obzirom na to da je BiH </w:t>
      </w:r>
      <w:r w:rsidR="00A457E1" w:rsidRPr="00EC5A31">
        <w:rPr>
          <w:rFonts w:ascii="Times New Roman" w:hAnsi="Times New Roman" w:cs="Times New Roman"/>
          <w:color w:val="000000" w:themeColor="text1"/>
          <w:sz w:val="24"/>
          <w:szCs w:val="24"/>
          <w:lang w:val="sr-Latn-BA"/>
        </w:rPr>
        <w:t>kandidat za članstvo u</w:t>
      </w:r>
      <w:r w:rsidRPr="00EC5A31">
        <w:rPr>
          <w:rFonts w:ascii="Times New Roman" w:hAnsi="Times New Roman" w:cs="Times New Roman"/>
          <w:color w:val="000000" w:themeColor="text1"/>
          <w:sz w:val="24"/>
          <w:szCs w:val="24"/>
          <w:lang w:val="sr-Latn-BA"/>
        </w:rPr>
        <w:t xml:space="preserve"> EU, mora postepeno prilagoditi svoje politike i prakse onima u državama članicama EU, uključujući i one koje se odnose na CSR.</w:t>
      </w:r>
    </w:p>
    <w:p w14:paraId="1D742B1E"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0CA6CE88" w14:textId="77777777" w:rsidR="00A01B92" w:rsidRPr="00EC5A31" w:rsidRDefault="00A01B9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Direktiva o izv</w:t>
      </w:r>
      <w:r w:rsidR="006043DA"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eštavanju o korporativnoj održivosti (CSRD), obavezuje kompanije da objavljuju informacije o pitanjima zaštite životne sredine, društvenim pitanjima i ljudskim pravima. Ove m</w:t>
      </w:r>
      <w:r w:rsidR="00A457E1"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 xml:space="preserve">ere bi podstakle kompanije u BiH, posebno veće kompanije i </w:t>
      </w:r>
      <w:r w:rsidR="00A457E1" w:rsidRPr="00EC5A31">
        <w:rPr>
          <w:rFonts w:ascii="Times New Roman" w:hAnsi="Times New Roman" w:cs="Times New Roman"/>
          <w:color w:val="000000" w:themeColor="text1"/>
          <w:sz w:val="24"/>
          <w:szCs w:val="24"/>
          <w:lang w:val="sr-Latn-BA"/>
        </w:rPr>
        <w:t>preduzeća</w:t>
      </w:r>
      <w:r w:rsidRPr="00EC5A31">
        <w:rPr>
          <w:rFonts w:ascii="Times New Roman" w:hAnsi="Times New Roman" w:cs="Times New Roman"/>
          <w:color w:val="000000" w:themeColor="text1"/>
          <w:sz w:val="24"/>
          <w:szCs w:val="24"/>
          <w:lang w:val="sr-Latn-BA"/>
        </w:rPr>
        <w:t xml:space="preserve"> od javnog interesa, da javno objavljuju informacije o svom uticaju na životnu sredinu i društvo, čime </w:t>
      </w:r>
      <w:r w:rsidR="00A457E1" w:rsidRPr="00EC5A31">
        <w:rPr>
          <w:rFonts w:ascii="Times New Roman" w:hAnsi="Times New Roman" w:cs="Times New Roman"/>
          <w:color w:val="000000" w:themeColor="text1"/>
          <w:sz w:val="24"/>
          <w:szCs w:val="24"/>
          <w:lang w:val="sr-Latn-BA"/>
        </w:rPr>
        <w:t>se izgrađuje</w:t>
      </w:r>
      <w:r w:rsidRPr="00EC5A31">
        <w:rPr>
          <w:rFonts w:ascii="Times New Roman" w:hAnsi="Times New Roman" w:cs="Times New Roman"/>
          <w:color w:val="000000" w:themeColor="text1"/>
          <w:sz w:val="24"/>
          <w:szCs w:val="24"/>
          <w:lang w:val="sr-Latn-BA"/>
        </w:rPr>
        <w:t xml:space="preserve"> pov</w:t>
      </w:r>
      <w:r w:rsidR="006043DA"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erenje i odgovornost u korporativnom sektoru.</w:t>
      </w:r>
    </w:p>
    <w:p w14:paraId="764DE675"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258F1968" w14:textId="00F274CC" w:rsidR="00A01B92" w:rsidRPr="00EC5A31" w:rsidRDefault="00A01B9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lastRenderedPageBreak/>
        <w:t>Direktiva o korporativnoj održivosti i dužnoj pažnji</w:t>
      </w:r>
      <w:r w:rsidR="006043DA" w:rsidRPr="00EC5A31">
        <w:rPr>
          <w:rFonts w:ascii="Times New Roman" w:hAnsi="Times New Roman" w:cs="Times New Roman"/>
          <w:color w:val="000000" w:themeColor="text1"/>
          <w:sz w:val="24"/>
          <w:szCs w:val="24"/>
          <w:lang w:val="sr-Latn-BA"/>
        </w:rPr>
        <w:t xml:space="preserve"> (</w:t>
      </w:r>
      <w:r w:rsidR="006043DA" w:rsidRPr="00EC5A31">
        <w:rPr>
          <w:rFonts w:ascii="Times New Roman" w:hAnsi="Times New Roman" w:cs="Times New Roman"/>
          <w:i/>
          <w:color w:val="000000" w:themeColor="text1"/>
          <w:sz w:val="24"/>
          <w:szCs w:val="24"/>
          <w:lang w:val="sr-Latn-BA"/>
        </w:rPr>
        <w:t>due diligence</w:t>
      </w:r>
      <w:r w:rsidR="006043DA" w:rsidRPr="00EC5A31">
        <w:rPr>
          <w:rFonts w:ascii="Times New Roman" w:hAnsi="Times New Roman" w:cs="Times New Roman"/>
          <w:color w:val="000000" w:themeColor="text1"/>
          <w:sz w:val="24"/>
          <w:szCs w:val="24"/>
          <w:lang w:val="sr-Latn-BA"/>
        </w:rPr>
        <w:t>)</w:t>
      </w:r>
      <w:r w:rsidRPr="00EC5A31">
        <w:rPr>
          <w:rFonts w:ascii="Times New Roman" w:hAnsi="Times New Roman" w:cs="Times New Roman"/>
          <w:color w:val="000000" w:themeColor="text1"/>
          <w:sz w:val="24"/>
          <w:szCs w:val="24"/>
          <w:lang w:val="sr-Latn-BA"/>
        </w:rPr>
        <w:t xml:space="preserve"> takođe</w:t>
      </w:r>
      <w:r w:rsidR="006043DA" w:rsidRPr="00EC5A31">
        <w:rPr>
          <w:rFonts w:ascii="Times New Roman" w:hAnsi="Times New Roman" w:cs="Times New Roman"/>
          <w:color w:val="000000" w:themeColor="text1"/>
          <w:sz w:val="24"/>
          <w:szCs w:val="24"/>
          <w:lang w:val="sr-Latn-BA"/>
        </w:rPr>
        <w:t>r</w:t>
      </w:r>
      <w:r w:rsidRPr="00EC5A31">
        <w:rPr>
          <w:rFonts w:ascii="Times New Roman" w:hAnsi="Times New Roman" w:cs="Times New Roman"/>
          <w:color w:val="000000" w:themeColor="text1"/>
          <w:sz w:val="24"/>
          <w:szCs w:val="24"/>
          <w:lang w:val="sr-Latn-BA"/>
        </w:rPr>
        <w:t xml:space="preserve"> p</w:t>
      </w:r>
      <w:r w:rsidR="006043DA" w:rsidRPr="00EC5A31">
        <w:rPr>
          <w:rFonts w:ascii="Times New Roman" w:hAnsi="Times New Roman" w:cs="Times New Roman"/>
          <w:color w:val="000000" w:themeColor="text1"/>
          <w:sz w:val="24"/>
          <w:szCs w:val="24"/>
          <w:lang w:val="sr-Latn-BA"/>
        </w:rPr>
        <w:t>redstavlja važan standard. Ova D</w:t>
      </w:r>
      <w:r w:rsidRPr="00EC5A31">
        <w:rPr>
          <w:rFonts w:ascii="Times New Roman" w:hAnsi="Times New Roman" w:cs="Times New Roman"/>
          <w:color w:val="000000" w:themeColor="text1"/>
          <w:sz w:val="24"/>
          <w:szCs w:val="24"/>
          <w:lang w:val="sr-Latn-BA"/>
        </w:rPr>
        <w:t>irektiva zahteva od kompanija da identifikuju, spr</w:t>
      </w:r>
      <w:r w:rsidR="006043DA" w:rsidRPr="00EC5A31">
        <w:rPr>
          <w:rFonts w:ascii="Times New Roman" w:hAnsi="Times New Roman" w:cs="Times New Roman"/>
          <w:color w:val="000000" w:themeColor="text1"/>
          <w:sz w:val="24"/>
          <w:szCs w:val="24"/>
          <w:lang w:val="sr-Latn-BA"/>
        </w:rPr>
        <w:t>ij</w:t>
      </w:r>
      <w:r w:rsidRPr="00EC5A31">
        <w:rPr>
          <w:rFonts w:ascii="Times New Roman" w:hAnsi="Times New Roman" w:cs="Times New Roman"/>
          <w:color w:val="000000" w:themeColor="text1"/>
          <w:sz w:val="24"/>
          <w:szCs w:val="24"/>
          <w:lang w:val="sr-Latn-BA"/>
        </w:rPr>
        <w:t>eče i ublaže rizike po ljudska prava i životnu sredinu u okviru svojih operacija i lanaca snabd</w:t>
      </w:r>
      <w:r w:rsidR="006043DA" w:rsidRPr="00EC5A31">
        <w:rPr>
          <w:rFonts w:ascii="Times New Roman" w:hAnsi="Times New Roman" w:cs="Times New Roman"/>
          <w:color w:val="000000" w:themeColor="text1"/>
          <w:sz w:val="24"/>
          <w:szCs w:val="24"/>
          <w:lang w:val="sr-Latn-BA"/>
        </w:rPr>
        <w:t>ijevanja. Kao di</w:t>
      </w:r>
      <w:r w:rsidRPr="00EC5A31">
        <w:rPr>
          <w:rFonts w:ascii="Times New Roman" w:hAnsi="Times New Roman" w:cs="Times New Roman"/>
          <w:color w:val="000000" w:themeColor="text1"/>
          <w:sz w:val="24"/>
          <w:szCs w:val="24"/>
          <w:lang w:val="sr-Latn-BA"/>
        </w:rPr>
        <w:t xml:space="preserve">o procesa usklađivanja sa EU, BiH </w:t>
      </w:r>
      <w:r w:rsidRPr="00EC5A31">
        <w:rPr>
          <w:rFonts w:ascii="Times New Roman" w:hAnsi="Times New Roman"/>
          <w:color w:val="000000" w:themeColor="text1"/>
          <w:sz w:val="24"/>
          <w:lang w:val="sr-Latn-BA"/>
        </w:rPr>
        <w:t xml:space="preserve">će </w:t>
      </w:r>
      <w:r w:rsidR="006F417E" w:rsidRPr="00EC5A31">
        <w:rPr>
          <w:rFonts w:ascii="Times New Roman" w:hAnsi="Times New Roman" w:cs="Times New Roman"/>
          <w:color w:val="000000" w:themeColor="text1"/>
          <w:sz w:val="24"/>
          <w:szCs w:val="24"/>
          <w:lang w:val="sr-Latn-BA"/>
        </w:rPr>
        <w:t>biti suočena sa zahtjevom</w:t>
      </w:r>
      <w:r w:rsidRPr="00EC5A31">
        <w:rPr>
          <w:rFonts w:ascii="Times New Roman" w:hAnsi="Times New Roman" w:cs="Times New Roman"/>
          <w:color w:val="000000" w:themeColor="text1"/>
          <w:sz w:val="24"/>
          <w:szCs w:val="24"/>
          <w:lang w:val="sr-Latn-BA"/>
        </w:rPr>
        <w:t xml:space="preserve"> da uvede zakonodavne ili regulatorne okvire koji podstiču ili </w:t>
      </w:r>
      <w:r w:rsidR="006043DA" w:rsidRPr="00EC5A31">
        <w:rPr>
          <w:rFonts w:ascii="Times New Roman" w:hAnsi="Times New Roman" w:cs="Times New Roman"/>
          <w:color w:val="000000" w:themeColor="text1"/>
          <w:sz w:val="24"/>
          <w:szCs w:val="24"/>
          <w:lang w:val="sr-Latn-BA"/>
        </w:rPr>
        <w:t xml:space="preserve">obavezuju </w:t>
      </w:r>
      <w:r w:rsidRPr="00EC5A31">
        <w:rPr>
          <w:rFonts w:ascii="Times New Roman" w:hAnsi="Times New Roman" w:cs="Times New Roman"/>
          <w:color w:val="000000" w:themeColor="text1"/>
          <w:sz w:val="24"/>
          <w:szCs w:val="24"/>
          <w:lang w:val="sr-Latn-BA"/>
        </w:rPr>
        <w:t xml:space="preserve">provođenje korporativne dužne pažnje, usklađujući se sa </w:t>
      </w:r>
      <w:r w:rsidRPr="00EC5A31">
        <w:rPr>
          <w:rFonts w:ascii="Times New Roman" w:hAnsi="Times New Roman" w:cs="Times New Roman"/>
          <w:color w:val="000000" w:themeColor="text1"/>
          <w:sz w:val="24"/>
          <w:szCs w:val="24"/>
          <w:lang w:val="sr-Latn-BA"/>
        </w:rPr>
        <w:t>UNGP</w:t>
      </w:r>
      <w:r w:rsidR="006F417E"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i EU CSR standardima. Ovaj korak bi ne samo osigurao korporativnu odgovornost, već bi i smanjio rizike povezane sa degradacijom životne sredine, </w:t>
      </w:r>
      <w:r w:rsidR="006043DA" w:rsidRPr="00EC5A31">
        <w:rPr>
          <w:rFonts w:ascii="Times New Roman" w:hAnsi="Times New Roman" w:cs="Times New Roman"/>
          <w:color w:val="000000" w:themeColor="text1"/>
          <w:sz w:val="24"/>
          <w:szCs w:val="24"/>
          <w:lang w:val="sr-Latn-BA"/>
        </w:rPr>
        <w:t>kršenjima</w:t>
      </w:r>
      <w:r w:rsidRPr="00EC5A31">
        <w:rPr>
          <w:rFonts w:ascii="Times New Roman" w:hAnsi="Times New Roman" w:cs="Times New Roman"/>
          <w:color w:val="000000" w:themeColor="text1"/>
          <w:sz w:val="24"/>
          <w:szCs w:val="24"/>
          <w:lang w:val="sr-Latn-BA"/>
        </w:rPr>
        <w:t xml:space="preserve"> radničkih prava i kršenjem ljudskih prava u poslovanju.</w:t>
      </w:r>
    </w:p>
    <w:p w14:paraId="7DCE6AD7" w14:textId="77777777" w:rsidR="00A01B92" w:rsidRPr="00EC5A31" w:rsidRDefault="00A01B9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Pored toga, Direktiva EU o zaštiti uzbunjivača naglašava važnost </w:t>
      </w:r>
      <w:r w:rsidR="006043DA" w:rsidRPr="00EC5A31">
        <w:rPr>
          <w:rFonts w:ascii="Times New Roman" w:hAnsi="Times New Roman" w:cs="Times New Roman"/>
          <w:color w:val="000000" w:themeColor="text1"/>
          <w:sz w:val="24"/>
          <w:szCs w:val="24"/>
          <w:lang w:val="sr-Latn-BA"/>
        </w:rPr>
        <w:t>sigurnih</w:t>
      </w:r>
      <w:r w:rsidRPr="00EC5A31">
        <w:rPr>
          <w:rFonts w:ascii="Times New Roman" w:hAnsi="Times New Roman" w:cs="Times New Roman"/>
          <w:color w:val="000000" w:themeColor="text1"/>
          <w:sz w:val="24"/>
          <w:szCs w:val="24"/>
          <w:lang w:val="sr-Latn-BA"/>
        </w:rPr>
        <w:t xml:space="preserve"> kanala za prijavljivanje i zaštitu uzbunjivača koji otkrivaju korporativne zloupotrebe. Implementacija sličnih zaštitnih m</w:t>
      </w:r>
      <w:r w:rsidR="006043DA"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era u BiH bi povećala transparentnost i pružila mehanizme za pozivanje kompanija na odgovornost za neetičko ili nezakonito ponašanje. Zaštitom uzbunjivača, BiH može promovisati kulturu integriteta u poslovnom sektoru i osnažiti zaposlene da prijavljuju zloupotrebe bez straha od odmazde.</w:t>
      </w:r>
    </w:p>
    <w:p w14:paraId="72E5C5EB" w14:textId="77777777" w:rsidR="00B12B73" w:rsidRPr="00EC5A31" w:rsidRDefault="00B12B73" w:rsidP="00B12B73">
      <w:pPr>
        <w:spacing w:after="0" w:line="276" w:lineRule="auto"/>
        <w:jc w:val="both"/>
        <w:rPr>
          <w:rFonts w:ascii="Times New Roman" w:hAnsi="Times New Roman" w:cs="Times New Roman"/>
          <w:b/>
          <w:color w:val="000000" w:themeColor="text1"/>
          <w:sz w:val="24"/>
          <w:szCs w:val="24"/>
          <w:lang w:val="sr-Latn-BA"/>
        </w:rPr>
      </w:pPr>
    </w:p>
    <w:p w14:paraId="73E6C679" w14:textId="77777777" w:rsidR="00DB7247" w:rsidRPr="00EC5A31" w:rsidRDefault="00DB7247" w:rsidP="00B12B73">
      <w:pPr>
        <w:spacing w:after="0" w:line="276" w:lineRule="auto"/>
        <w:jc w:val="both"/>
        <w:rPr>
          <w:rFonts w:ascii="Times New Roman" w:hAnsi="Times New Roman" w:cs="Times New Roman"/>
          <w:b/>
          <w:color w:val="000000" w:themeColor="text1"/>
          <w:sz w:val="24"/>
          <w:szCs w:val="24"/>
          <w:lang w:val="sr-Latn-BA"/>
        </w:rPr>
      </w:pPr>
      <w:r w:rsidRPr="00EC5A31">
        <w:rPr>
          <w:rFonts w:ascii="Times New Roman" w:hAnsi="Times New Roman" w:cs="Times New Roman"/>
          <w:b/>
          <w:color w:val="000000" w:themeColor="text1"/>
          <w:sz w:val="24"/>
          <w:szCs w:val="24"/>
          <w:lang w:val="sr-Latn-BA"/>
        </w:rPr>
        <w:t>II. DOMAĆI PRAVNI I INSTITUCIONALNI OKVIR</w:t>
      </w:r>
    </w:p>
    <w:p w14:paraId="775904C4"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2D18DA4D" w14:textId="17972CF6" w:rsidR="00AC0734" w:rsidRPr="00EC5A31" w:rsidRDefault="00A01B9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Implementacija UNGP-a i EU CSR strategije u BiH preds</w:t>
      </w:r>
      <w:r w:rsidR="00DB7247" w:rsidRPr="00EC5A31">
        <w:rPr>
          <w:rFonts w:ascii="Times New Roman" w:hAnsi="Times New Roman" w:cs="Times New Roman"/>
          <w:color w:val="000000" w:themeColor="text1"/>
          <w:sz w:val="24"/>
          <w:szCs w:val="24"/>
          <w:lang w:val="sr-Latn-BA"/>
        </w:rPr>
        <w:t>tavlja i izazov</w:t>
      </w:r>
      <w:r w:rsidRPr="00EC5A31">
        <w:rPr>
          <w:rFonts w:ascii="Times New Roman" w:hAnsi="Times New Roman" w:cs="Times New Roman"/>
          <w:color w:val="000000" w:themeColor="text1"/>
          <w:sz w:val="24"/>
          <w:szCs w:val="24"/>
          <w:lang w:val="sr-Latn-BA"/>
        </w:rPr>
        <w:t xml:space="preserve"> i </w:t>
      </w:r>
      <w:r w:rsidR="00DB7247" w:rsidRPr="00EC5A31">
        <w:rPr>
          <w:rFonts w:ascii="Times New Roman" w:hAnsi="Times New Roman" w:cs="Times New Roman"/>
          <w:color w:val="000000" w:themeColor="text1"/>
          <w:sz w:val="24"/>
          <w:szCs w:val="24"/>
          <w:lang w:val="sr-Latn-BA"/>
        </w:rPr>
        <w:t>priliku</w:t>
      </w:r>
      <w:r w:rsidRPr="00EC5A31">
        <w:rPr>
          <w:rFonts w:ascii="Times New Roman" w:hAnsi="Times New Roman" w:cs="Times New Roman"/>
          <w:color w:val="000000" w:themeColor="text1"/>
          <w:sz w:val="24"/>
          <w:szCs w:val="24"/>
          <w:lang w:val="sr-Latn-BA"/>
        </w:rPr>
        <w:t>. Pravni i institucionalni okvir zemlje zaht</w:t>
      </w:r>
      <w:r w:rsidR="006043DA"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 xml:space="preserve">eva </w:t>
      </w:r>
      <w:r w:rsidR="00DB7247" w:rsidRPr="00EC5A31">
        <w:rPr>
          <w:rFonts w:ascii="Times New Roman" w:hAnsi="Times New Roman" w:cs="Times New Roman"/>
          <w:color w:val="000000" w:themeColor="text1"/>
          <w:sz w:val="24"/>
          <w:szCs w:val="24"/>
          <w:lang w:val="sr-Latn-BA"/>
        </w:rPr>
        <w:t>značajno unapređenje</w:t>
      </w:r>
      <w:r w:rsidRPr="00EC5A31">
        <w:rPr>
          <w:rFonts w:ascii="Times New Roman" w:hAnsi="Times New Roman" w:cs="Times New Roman"/>
          <w:color w:val="000000" w:themeColor="text1"/>
          <w:sz w:val="24"/>
          <w:szCs w:val="24"/>
          <w:lang w:val="sr-Latn-BA"/>
        </w:rPr>
        <w:t xml:space="preserve"> kako bi zadovoljio standarde postavljene ovim instrumentima. Dok određeni zakoni, kao što su Za</w:t>
      </w:r>
      <w:r w:rsidR="006043DA" w:rsidRPr="00EC5A31">
        <w:rPr>
          <w:rFonts w:ascii="Times New Roman" w:hAnsi="Times New Roman" w:cs="Times New Roman"/>
          <w:color w:val="000000" w:themeColor="text1"/>
          <w:sz w:val="24"/>
          <w:szCs w:val="24"/>
          <w:lang w:val="sr-Latn-BA"/>
        </w:rPr>
        <w:t>kon o zabrani diskriminacije i z</w:t>
      </w:r>
      <w:r w:rsidRPr="00EC5A31">
        <w:rPr>
          <w:rFonts w:ascii="Times New Roman" w:hAnsi="Times New Roman" w:cs="Times New Roman"/>
          <w:color w:val="000000" w:themeColor="text1"/>
          <w:sz w:val="24"/>
          <w:szCs w:val="24"/>
          <w:lang w:val="sr-Latn-BA"/>
        </w:rPr>
        <w:t>akon</w:t>
      </w:r>
      <w:r w:rsidR="006043DA" w:rsidRPr="00EC5A31">
        <w:rPr>
          <w:rFonts w:ascii="Times New Roman" w:hAnsi="Times New Roman" w:cs="Times New Roman"/>
          <w:color w:val="000000" w:themeColor="text1"/>
          <w:sz w:val="24"/>
          <w:szCs w:val="24"/>
          <w:lang w:val="sr-Latn-BA"/>
        </w:rPr>
        <w:t>i</w:t>
      </w:r>
      <w:r w:rsidRPr="00EC5A31">
        <w:rPr>
          <w:rFonts w:ascii="Times New Roman" w:hAnsi="Times New Roman" w:cs="Times New Roman"/>
          <w:color w:val="000000" w:themeColor="text1"/>
          <w:sz w:val="24"/>
          <w:szCs w:val="24"/>
          <w:lang w:val="sr-Latn-BA"/>
        </w:rPr>
        <w:t xml:space="preserve"> o radu, podržavaju aspekte CSR, </w:t>
      </w:r>
      <w:r w:rsidR="006F417E" w:rsidRPr="00EC5A31">
        <w:rPr>
          <w:rFonts w:ascii="Times New Roman" w:hAnsi="Times New Roman" w:cs="Times New Roman"/>
          <w:color w:val="000000" w:themeColor="text1"/>
          <w:sz w:val="24"/>
          <w:szCs w:val="24"/>
          <w:lang w:val="sr-Latn-BA"/>
        </w:rPr>
        <w:t>pravni</w:t>
      </w:r>
      <w:r w:rsidRPr="00EC5A31">
        <w:rPr>
          <w:rFonts w:ascii="Times New Roman" w:hAnsi="Times New Roman"/>
          <w:color w:val="000000" w:themeColor="text1"/>
          <w:sz w:val="24"/>
          <w:lang w:val="sr-Latn-BA"/>
        </w:rPr>
        <w:t xml:space="preserve"> okvir za CSR</w:t>
      </w:r>
      <w:r w:rsidR="006F417E" w:rsidRPr="00EC5A31">
        <w:rPr>
          <w:rFonts w:ascii="Times New Roman" w:hAnsi="Times New Roman"/>
          <w:color w:val="000000" w:themeColor="text1"/>
          <w:sz w:val="24"/>
          <w:lang w:val="sr-Latn-BA"/>
        </w:rPr>
        <w:t xml:space="preserve"> </w:t>
      </w:r>
      <w:r w:rsidR="006F417E" w:rsidRPr="00EC5A31">
        <w:rPr>
          <w:rFonts w:ascii="Times New Roman" w:hAnsi="Times New Roman" w:cs="Times New Roman"/>
          <w:color w:val="000000" w:themeColor="text1"/>
          <w:sz w:val="24"/>
          <w:szCs w:val="24"/>
          <w:lang w:val="sr-Latn-BA"/>
        </w:rPr>
        <w:t>na bilo kojem nivou vlasti, bilo na državnom, bilo na entitetskom,</w:t>
      </w:r>
      <w:r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olor w:val="000000" w:themeColor="text1"/>
          <w:sz w:val="24"/>
          <w:lang w:val="sr-Latn-BA"/>
        </w:rPr>
        <w:t>još uv</w:t>
      </w:r>
      <w:r w:rsidR="006043DA" w:rsidRPr="00EC5A31">
        <w:rPr>
          <w:rFonts w:ascii="Times New Roman" w:hAnsi="Times New Roman"/>
          <w:color w:val="000000" w:themeColor="text1"/>
          <w:sz w:val="24"/>
          <w:lang w:val="sr-Latn-BA"/>
        </w:rPr>
        <w:t>ij</w:t>
      </w:r>
      <w:r w:rsidRPr="00EC5A31">
        <w:rPr>
          <w:rFonts w:ascii="Times New Roman" w:hAnsi="Times New Roman"/>
          <w:color w:val="000000" w:themeColor="text1"/>
          <w:sz w:val="24"/>
          <w:lang w:val="sr-Latn-BA"/>
        </w:rPr>
        <w:t>ek ne postoji</w:t>
      </w:r>
      <w:r w:rsidRPr="00EC5A31">
        <w:rPr>
          <w:rFonts w:ascii="Times New Roman" w:hAnsi="Times New Roman" w:cs="Times New Roman"/>
          <w:color w:val="000000" w:themeColor="text1"/>
          <w:sz w:val="24"/>
          <w:szCs w:val="24"/>
          <w:lang w:val="sr-Latn-BA"/>
        </w:rPr>
        <w:t>.</w:t>
      </w:r>
      <w:r w:rsidRPr="00EC5A31">
        <w:rPr>
          <w:rFonts w:ascii="Times New Roman" w:hAnsi="Times New Roman" w:cs="Times New Roman"/>
          <w:color w:val="000000" w:themeColor="text1"/>
          <w:sz w:val="24"/>
          <w:szCs w:val="24"/>
          <w:lang w:val="sr-Latn-BA"/>
        </w:rPr>
        <w:t xml:space="preserve"> Harmonizacija domaćeg </w:t>
      </w:r>
      <w:r w:rsidR="006F417E" w:rsidRPr="00EC5A31">
        <w:rPr>
          <w:rFonts w:ascii="Times New Roman" w:hAnsi="Times New Roman" w:cs="Times New Roman"/>
          <w:color w:val="000000" w:themeColor="text1"/>
          <w:sz w:val="24"/>
          <w:szCs w:val="24"/>
          <w:lang w:val="sr-Latn-BA"/>
        </w:rPr>
        <w:t>poslovnog i institucionalnog</w:t>
      </w:r>
      <w:r w:rsidRPr="00EC5A31">
        <w:rPr>
          <w:rFonts w:ascii="Times New Roman" w:hAnsi="Times New Roman" w:cs="Times New Roman"/>
          <w:color w:val="000000" w:themeColor="text1"/>
          <w:sz w:val="24"/>
          <w:szCs w:val="24"/>
          <w:lang w:val="sr-Latn-BA"/>
        </w:rPr>
        <w:t xml:space="preserve"> okruženja sa EU standardima je od suštinskog značaja za BiH, ne samo zbog implikacija na ljudska prava, već i za olakšavanje procesa pridruživanja EU.</w:t>
      </w:r>
      <w:r w:rsidR="00DB7247"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 xml:space="preserve">EU CSR strategija i </w:t>
      </w:r>
      <w:r w:rsidRPr="00EC5A31">
        <w:rPr>
          <w:rFonts w:ascii="Times New Roman" w:hAnsi="Times New Roman" w:cs="Times New Roman"/>
          <w:color w:val="000000" w:themeColor="text1"/>
          <w:sz w:val="24"/>
          <w:szCs w:val="24"/>
          <w:lang w:val="sr-Latn-BA"/>
        </w:rPr>
        <w:t>UNGP</w:t>
      </w:r>
      <w:r w:rsidR="006F417E"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nude BiH priliku da uspostavi društveno odgovornije poslovno okruženje. Usklađenost sa ovim okvirima u skladu je sa opredeljenjem BiH za integraciju u EU, dok istovremeno koristi društvu promovišući transparentnost, jačanje korporativne odgovornosti i podsticanje održivog ekonomskog rasta. Pored toga, implementacija CSR standarda može poboljšati međunarodni ugled zemlje, privući strane investicije i izgraditi pov</w:t>
      </w:r>
      <w:r w:rsidR="006043DA"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erenje među potrošačima, zaposlenima i drugim zainteresovanim stranama.</w:t>
      </w:r>
    </w:p>
    <w:p w14:paraId="2D7B82A2"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764F3F57" w14:textId="77777777" w:rsidR="00F54BA8" w:rsidRPr="00EC5A31" w:rsidRDefault="004628D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Bosna i Hercegovina je asimetrična federacija sa dvije federalne jedinice – entiteta: Republike Srpske (centralizovani entitet) i Federacije Bosne i Hercegovine (federalizovani entitet), i jednog distrikta – Brčko disktrikta Bosne i Hercegovine, kao jedinice lokalne samouprave sa posebnom autonomijom. Sljedstveno ovakvom uređenju, postoji podjela nadležnosti izmežu države i entieta, odnosno distrikta, u vezi uređivanja </w:t>
      </w:r>
      <w:r w:rsidR="00097460" w:rsidRPr="00EC5A31">
        <w:rPr>
          <w:rFonts w:ascii="Times New Roman" w:hAnsi="Times New Roman" w:cs="Times New Roman"/>
          <w:color w:val="000000" w:themeColor="text1"/>
          <w:sz w:val="24"/>
          <w:szCs w:val="24"/>
          <w:lang w:val="sr-Latn-BA"/>
        </w:rPr>
        <w:t>različitih</w:t>
      </w:r>
      <w:r w:rsidRPr="00EC5A31">
        <w:rPr>
          <w:rFonts w:ascii="Times New Roman" w:hAnsi="Times New Roman" w:cs="Times New Roman"/>
          <w:color w:val="000000" w:themeColor="text1"/>
          <w:sz w:val="24"/>
          <w:szCs w:val="24"/>
          <w:lang w:val="sr-Latn-BA"/>
        </w:rPr>
        <w:t xml:space="preserve"> odnosa</w:t>
      </w:r>
      <w:r w:rsidR="00097460"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 xml:space="preserve">Između ostalog, </w:t>
      </w:r>
      <w:r w:rsidR="00097460" w:rsidRPr="00EC5A31">
        <w:rPr>
          <w:rFonts w:ascii="Times New Roman" w:hAnsi="Times New Roman" w:cs="Times New Roman"/>
          <w:color w:val="000000" w:themeColor="text1"/>
          <w:sz w:val="24"/>
          <w:szCs w:val="24"/>
          <w:lang w:val="sr-Latn-BA"/>
        </w:rPr>
        <w:t xml:space="preserve">radni odnosi i </w:t>
      </w:r>
      <w:r w:rsidRPr="00EC5A31">
        <w:rPr>
          <w:rFonts w:ascii="Times New Roman" w:hAnsi="Times New Roman" w:cs="Times New Roman"/>
          <w:color w:val="000000" w:themeColor="text1"/>
          <w:sz w:val="24"/>
          <w:szCs w:val="24"/>
          <w:lang w:val="sr-Latn-BA"/>
        </w:rPr>
        <w:t xml:space="preserve">zakonodavstvo kojim se uređuje rad i djelovanje poslovnih subjekata </w:t>
      </w:r>
      <w:r w:rsidR="00097460" w:rsidRPr="00EC5A31">
        <w:rPr>
          <w:rFonts w:ascii="Times New Roman" w:hAnsi="Times New Roman" w:cs="Times New Roman"/>
          <w:color w:val="000000" w:themeColor="text1"/>
          <w:sz w:val="24"/>
          <w:szCs w:val="24"/>
          <w:lang w:val="sr-Latn-BA"/>
        </w:rPr>
        <w:t>su</w:t>
      </w:r>
      <w:r w:rsidRPr="00EC5A31">
        <w:rPr>
          <w:rFonts w:ascii="Times New Roman" w:hAnsi="Times New Roman" w:cs="Times New Roman"/>
          <w:color w:val="000000" w:themeColor="text1"/>
          <w:sz w:val="24"/>
          <w:szCs w:val="24"/>
          <w:lang w:val="sr-Latn-BA"/>
        </w:rPr>
        <w:t xml:space="preserve"> u nadležnosti entiteta, odnosno distrikta. Pored toga, entiteti imaju svoje ustave sa proklamovanim ljudskim pravim i slobodama, dok se Statut Brčko disktrikta Bosne i Hercegovine poziva direktno na sva prava proklamovana Ustavom Bosne i Hercegovine.</w:t>
      </w:r>
      <w:r w:rsidR="00ED385F" w:rsidRPr="00EC5A31">
        <w:rPr>
          <w:rFonts w:ascii="Times New Roman" w:hAnsi="Times New Roman" w:cs="Times New Roman"/>
          <w:color w:val="000000" w:themeColor="text1"/>
          <w:sz w:val="24"/>
          <w:szCs w:val="24"/>
          <w:lang w:val="sr-Latn-BA"/>
        </w:rPr>
        <w:t xml:space="preserve"> Svi konstitutivni dokumenti u Bosni i Hercegovini </w:t>
      </w:r>
      <w:r w:rsidR="00ED385F" w:rsidRPr="00EC5A31">
        <w:rPr>
          <w:rFonts w:ascii="Times New Roman" w:hAnsi="Times New Roman" w:cs="Times New Roman"/>
          <w:color w:val="000000" w:themeColor="text1"/>
          <w:sz w:val="24"/>
          <w:szCs w:val="24"/>
          <w:lang w:val="sr-Latn-BA"/>
        </w:rPr>
        <w:lastRenderedPageBreak/>
        <w:t xml:space="preserve">– Ustav Bosne i Hercegovine, Ustav Republike Srpske, Ustav Federacije Bosne i Hercegvoine i Statut Brčko distrikta Bosne i Hercegovine – prepoznaju ljudska prava i osnovne slobode kao </w:t>
      </w:r>
      <w:r w:rsidR="00097460" w:rsidRPr="00EC5A31">
        <w:rPr>
          <w:rFonts w:ascii="Times New Roman" w:hAnsi="Times New Roman" w:cs="Times New Roman"/>
          <w:color w:val="000000" w:themeColor="text1"/>
          <w:sz w:val="24"/>
          <w:szCs w:val="24"/>
          <w:lang w:val="sr-Latn-BA"/>
        </w:rPr>
        <w:t>urođena</w:t>
      </w:r>
      <w:r w:rsidR="00ED385F" w:rsidRPr="00EC5A31">
        <w:rPr>
          <w:rFonts w:ascii="Times New Roman" w:hAnsi="Times New Roman" w:cs="Times New Roman"/>
          <w:color w:val="000000" w:themeColor="text1"/>
          <w:sz w:val="24"/>
          <w:szCs w:val="24"/>
          <w:lang w:val="sr-Latn-BA"/>
        </w:rPr>
        <w:t xml:space="preserve"> svakom pojedincu u Bosni i Hercegovini bez ozbira na to da li su državljeni Bosne i Hercegovine ili nisu, kao i bez obzira na njihove lične karakteristike.</w:t>
      </w:r>
    </w:p>
    <w:p w14:paraId="593DD92D" w14:textId="77777777" w:rsidR="00B12B73" w:rsidRPr="00EC5A31" w:rsidRDefault="00B12B73" w:rsidP="00B12B73">
      <w:pPr>
        <w:spacing w:after="0" w:line="276" w:lineRule="auto"/>
        <w:jc w:val="both"/>
        <w:rPr>
          <w:rFonts w:ascii="Times New Roman" w:hAnsi="Times New Roman" w:cs="Times New Roman"/>
          <w:b/>
          <w:smallCaps/>
          <w:color w:val="000000" w:themeColor="text1"/>
          <w:sz w:val="24"/>
          <w:szCs w:val="24"/>
          <w:lang w:val="sr-Latn-BA"/>
        </w:rPr>
      </w:pPr>
    </w:p>
    <w:p w14:paraId="34C174D5" w14:textId="77777777" w:rsidR="001F6B97" w:rsidRPr="00EC5A31" w:rsidRDefault="001F6B97" w:rsidP="00B12B73">
      <w:pPr>
        <w:spacing w:after="0" w:line="276" w:lineRule="auto"/>
        <w:jc w:val="both"/>
        <w:rPr>
          <w:rFonts w:ascii="Times New Roman" w:hAnsi="Times New Roman" w:cs="Times New Roman"/>
          <w:b/>
          <w:smallCaps/>
          <w:color w:val="000000" w:themeColor="text1"/>
          <w:sz w:val="24"/>
          <w:szCs w:val="24"/>
          <w:lang w:val="sr-Latn-BA"/>
        </w:rPr>
      </w:pPr>
      <w:r w:rsidRPr="00EC5A31">
        <w:rPr>
          <w:rFonts w:ascii="Times New Roman" w:hAnsi="Times New Roman" w:cs="Times New Roman"/>
          <w:b/>
          <w:smallCaps/>
          <w:color w:val="000000" w:themeColor="text1"/>
          <w:sz w:val="24"/>
          <w:szCs w:val="24"/>
          <w:lang w:val="sr-Latn-BA"/>
        </w:rPr>
        <w:t>A. Ustavna načela</w:t>
      </w:r>
    </w:p>
    <w:p w14:paraId="7CABCEEA" w14:textId="77777777" w:rsidR="00B12B73" w:rsidRPr="00EC5A31" w:rsidRDefault="00B12B73" w:rsidP="00B12B73">
      <w:pPr>
        <w:spacing w:after="0" w:line="276" w:lineRule="auto"/>
        <w:jc w:val="both"/>
        <w:rPr>
          <w:rFonts w:ascii="Times New Roman" w:hAnsi="Times New Roman" w:cs="Times New Roman"/>
          <w:color w:val="000000" w:themeColor="text1"/>
          <w:sz w:val="24"/>
          <w:szCs w:val="24"/>
          <w:lang w:val="sr-Latn-BA"/>
        </w:rPr>
      </w:pPr>
    </w:p>
    <w:p w14:paraId="662DE868" w14:textId="77777777" w:rsidR="00812A13" w:rsidRPr="00EC5A31" w:rsidRDefault="004628D2"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Ustav Bosne i Hercegovini najviši je pravni akt u Bosni i Hercegovini.</w:t>
      </w:r>
      <w:r w:rsidRPr="00EC5A31">
        <w:rPr>
          <w:rStyle w:val="FootnoteReference"/>
          <w:rFonts w:ascii="Times New Roman" w:hAnsi="Times New Roman" w:cs="Times New Roman"/>
          <w:color w:val="000000" w:themeColor="text1"/>
          <w:sz w:val="24"/>
          <w:szCs w:val="24"/>
          <w:lang w:val="sr-Latn-BA"/>
        </w:rPr>
        <w:footnoteReference w:id="13"/>
      </w:r>
      <w:r w:rsidRPr="00EC5A31">
        <w:rPr>
          <w:rFonts w:ascii="Times New Roman" w:hAnsi="Times New Roman" w:cs="Times New Roman"/>
          <w:color w:val="000000" w:themeColor="text1"/>
          <w:sz w:val="24"/>
          <w:szCs w:val="24"/>
          <w:lang w:val="sr-Latn-BA"/>
        </w:rPr>
        <w:t xml:space="preserve"> </w:t>
      </w:r>
      <w:r w:rsidR="00ED385F" w:rsidRPr="00EC5A31">
        <w:rPr>
          <w:rFonts w:ascii="Times New Roman" w:hAnsi="Times New Roman" w:cs="Times New Roman"/>
          <w:color w:val="000000" w:themeColor="text1"/>
          <w:sz w:val="24"/>
          <w:szCs w:val="24"/>
          <w:lang w:val="sr-Latn-BA"/>
        </w:rPr>
        <w:t xml:space="preserve">U Premabuli ovog akta navodi odlučnost da se u Bosni i Hercegovini osigurava puno poštovanje međunarodnog humanitarnog prava, te opredijeljenost </w:t>
      </w:r>
      <w:r w:rsidR="00097460" w:rsidRPr="00EC5A31">
        <w:rPr>
          <w:rFonts w:ascii="Times New Roman" w:hAnsi="Times New Roman" w:cs="Times New Roman"/>
          <w:color w:val="000000" w:themeColor="text1"/>
          <w:sz w:val="24"/>
          <w:szCs w:val="24"/>
          <w:lang w:val="sr-Latn-BA"/>
        </w:rPr>
        <w:t>poštovanja Univerzalne</w:t>
      </w:r>
      <w:r w:rsidR="00ED385F" w:rsidRPr="00EC5A31">
        <w:rPr>
          <w:rFonts w:ascii="Times New Roman" w:hAnsi="Times New Roman" w:cs="Times New Roman"/>
          <w:color w:val="000000" w:themeColor="text1"/>
          <w:sz w:val="24"/>
          <w:szCs w:val="24"/>
          <w:lang w:val="sr-Latn-BA"/>
        </w:rPr>
        <w:t xml:space="preserve"> deklaracije  o ljudskim pravima, međunarodnih ugovora o građanskim i političkim te ekonomskim, socijalnim i kulturnim pravima i drugim međunarodnim instrumetima. </w:t>
      </w:r>
      <w:r w:rsidRPr="00EC5A31">
        <w:rPr>
          <w:rFonts w:ascii="Times New Roman" w:hAnsi="Times New Roman" w:cs="Times New Roman"/>
          <w:color w:val="000000" w:themeColor="text1"/>
          <w:sz w:val="24"/>
          <w:szCs w:val="24"/>
          <w:lang w:val="sr-Latn-BA"/>
        </w:rPr>
        <w:t>Član II/1. Ustava Bosne i Hercegovine propisuje da će Bosna i Hercegovina, kao i oba entiteta, obezbijediti najviši nivo međunarodno priznatih ljudskih prava i osnovnih sloboda, dok član II/2. Ustava Bosne i Hercegovine predviđa neposrednu primjenu Evropske konvencije o ljudskim pravima na teritoriji Bosne i Hercegovine. Ovo se ne odnosi samo na sami teskt Evropske konvencije, nego i na standarde i praksu ustanovljenu</w:t>
      </w:r>
      <w:r w:rsidR="00ED385F" w:rsidRPr="00EC5A31">
        <w:rPr>
          <w:rFonts w:ascii="Times New Roman" w:hAnsi="Times New Roman" w:cs="Times New Roman"/>
          <w:color w:val="000000" w:themeColor="text1"/>
          <w:sz w:val="24"/>
          <w:szCs w:val="24"/>
          <w:lang w:val="sr-Latn-BA"/>
        </w:rPr>
        <w:t xml:space="preserve"> od strane Evropskog suda za ljudska prava. Dakle, sastavni dio ustavno-pravnog sistema Bosne i Hercegovine je i konvencijski sistem zaštite ljudskih prava. Pored toga, Aneks I Ustava Bosne i Hercegovine sadrži niz međunarodnih instrumenata za zaštitu ljudskih prava koji će se neposredno primjenjivati na teritoriji Bosne i Hercegovine. Članom II/4. Ustava Bosne i Hercegovine utvrđen je princip nediskriminacije, odnosno da je uživanje prava i sloboda, predviđenih Ustavom Bosne i Hercegovine ili međunarodnim sporazumima navedenim u Aneksu I Ustava Bosne i Hercegovine, obezbjeđeno svim licima u Bosni i Hercegovini bez diskriminacije p</w:t>
      </w:r>
      <w:r w:rsidR="00097460" w:rsidRPr="00EC5A31">
        <w:rPr>
          <w:rFonts w:ascii="Times New Roman" w:hAnsi="Times New Roman" w:cs="Times New Roman"/>
          <w:color w:val="000000" w:themeColor="text1"/>
          <w:sz w:val="24"/>
          <w:szCs w:val="24"/>
          <w:lang w:val="sr-Latn-BA"/>
        </w:rPr>
        <w:t xml:space="preserve">o bilo kojoj osnovi kao što su </w:t>
      </w:r>
      <w:r w:rsidR="00ED385F" w:rsidRPr="00EC5A31">
        <w:rPr>
          <w:rFonts w:ascii="Times New Roman" w:hAnsi="Times New Roman" w:cs="Times New Roman"/>
          <w:color w:val="000000" w:themeColor="text1"/>
          <w:sz w:val="24"/>
          <w:szCs w:val="24"/>
          <w:lang w:val="sr-Latn-BA"/>
        </w:rPr>
        <w:t>pol, rasa, boja, jezik, vjeroispovijest, političko ili drugo mišljenje, nacionalno i socijalno porijeklo ili povezanost sa nacionalnom manjinom, imovina, rođenje ili drugi status.</w:t>
      </w:r>
    </w:p>
    <w:p w14:paraId="0A39D24C"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67457264" w14:textId="77777777" w:rsidR="00C06E16" w:rsidRPr="00EC5A31" w:rsidRDefault="00812A13"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Međunarodni pakt o ekonomskim, socijalnim i kulturnim pravima</w:t>
      </w:r>
      <w:r w:rsidRPr="00EC5A31">
        <w:rPr>
          <w:rFonts w:ascii="Times New Roman" w:hAnsi="Times New Roman" w:cs="Times New Roman"/>
          <w:b/>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garantuje pravo na rad; unapređenje; pravičnu zaradu bez ikakve razlike, a posebno žene moraju da imaju garanciju kako uslovi njihovog rada nisu gori od uslova koje imaju muškarci, te da primaju istu nagradu za isti rad; sindikalno organizovanje i štrajk; specifična prava žena u pogledu majčinstva i radnih prava. Komitet za ekonomska, socijalna i kulturna prava priznao je u svojim Zaključnim zapažanjima o BiH</w:t>
      </w:r>
      <w:r w:rsidRPr="00EC5A31">
        <w:rPr>
          <w:rFonts w:ascii="Times New Roman" w:hAnsi="Times New Roman" w:cs="Times New Roman"/>
          <w:color w:val="000000" w:themeColor="text1"/>
          <w:sz w:val="24"/>
          <w:szCs w:val="24"/>
          <w:vertAlign w:val="superscript"/>
          <w:lang w:val="sr-Latn-BA"/>
        </w:rPr>
        <w:footnoteReference w:id="14"/>
      </w:r>
      <w:r w:rsidRPr="00EC5A31">
        <w:rPr>
          <w:rFonts w:ascii="Times New Roman" w:hAnsi="Times New Roman" w:cs="Times New Roman"/>
          <w:color w:val="000000" w:themeColor="text1"/>
          <w:sz w:val="24"/>
          <w:szCs w:val="24"/>
          <w:lang w:val="sr-Latn-BA"/>
        </w:rPr>
        <w:t xml:space="preserve"> mnoge nedosljednosti u implementaciji Međunarodnog pakta o ESK pravima u BiH, kao što su: niska stopa zaposlenosti, nesrazmjerno visoka stopa nezaposlenosti žena i prevalencija profesionalne horizontalne i vertikalne segregacije prema polu, što odražava stereotipnu percepciju uloge muškaraca i žena u porodici i društvu. Odbor apeluje na Vladu da preduzme </w:t>
      </w:r>
      <w:r w:rsidRPr="00EC5A31">
        <w:rPr>
          <w:rFonts w:ascii="Times New Roman" w:hAnsi="Times New Roman" w:cs="Times New Roman"/>
          <w:color w:val="000000" w:themeColor="text1"/>
          <w:sz w:val="24"/>
          <w:szCs w:val="24"/>
          <w:lang w:val="sr-Latn-BA"/>
        </w:rPr>
        <w:lastRenderedPageBreak/>
        <w:t>sveobuhvatnu reformu za osnaživanje žena putem rodno osjetljive politike rada u cilju zapošljavanja žena u netradicionalnim profesijama, poboljšanja njihovog pristupa stručnom i tehničkom obrazovanju i osiguravanja jednakih uslova rada, ali i da analizira odlučujuće faktore za ulazak žena na tržište rada i ostanak na njemu, uključujući i neformalnu ekonomiju, kao i sociokulturne faktore koji utiču na profesionalne izbore žena. Kada je riječ o manjinskim pravima, Izvještaj Evropske komisije o BiH za 2020. godinu takođe naglašava da zakonodavni sistem ne reguliše socijalna i ekonomska prava istopolnih parova, uključujući pravo na porodični život.</w:t>
      </w:r>
      <w:r w:rsidR="00C06E16" w:rsidRPr="00EC5A31">
        <w:rPr>
          <w:rFonts w:ascii="Times New Roman" w:hAnsi="Times New Roman" w:cs="Times New Roman"/>
          <w:color w:val="000000" w:themeColor="text1"/>
          <w:sz w:val="24"/>
          <w:szCs w:val="24"/>
          <w:lang w:val="sr-Latn-BA"/>
        </w:rPr>
        <w:t xml:space="preserve"> </w:t>
      </w:r>
    </w:p>
    <w:p w14:paraId="6E425CCA"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02EE91E5" w14:textId="77777777" w:rsidR="00812A13" w:rsidRPr="00EC5A31" w:rsidRDefault="00812A13"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U Zaključnim razmatranjima </w:t>
      </w:r>
      <w:r w:rsidR="00C06E16" w:rsidRPr="00EC5A31">
        <w:rPr>
          <w:rFonts w:ascii="Times New Roman" w:hAnsi="Times New Roman" w:cs="Times New Roman"/>
          <w:color w:val="000000" w:themeColor="text1"/>
          <w:sz w:val="24"/>
          <w:szCs w:val="24"/>
          <w:lang w:val="sr-Latn-BA"/>
        </w:rPr>
        <w:t xml:space="preserve">CEDAW </w:t>
      </w:r>
      <w:r w:rsidRPr="00EC5A31">
        <w:rPr>
          <w:rFonts w:ascii="Times New Roman" w:hAnsi="Times New Roman" w:cs="Times New Roman"/>
          <w:color w:val="000000" w:themeColor="text1"/>
          <w:sz w:val="24"/>
          <w:szCs w:val="24"/>
          <w:lang w:val="sr-Latn-BA"/>
        </w:rPr>
        <w:t>Komiteta izražava se zabrinutost zbog niske zastupljenosti žena na tržištu rada, visokog stepena nezaposlenosti obrazovanih žena te uvriježenih obrazaca prakse direktne i indirektne diskriminacije žena u državnim i privatnim preduzećima u pogledu zapošljavanja, unapređenja, plaćanja, zaštite materinstva i otkaza, kao i seksualnog uznemiravanja i zlostavljanja – kao i zbog velike koncentracije zapošljavanja žena u određenim sektorima i u „sivoj ekonomiji“, uključujući ugovore o radu na određeno vrijeme.</w:t>
      </w:r>
      <w:r w:rsidRPr="00EC5A31">
        <w:rPr>
          <w:rFonts w:ascii="Times New Roman" w:hAnsi="Times New Roman" w:cs="Times New Roman"/>
          <w:color w:val="000000" w:themeColor="text1"/>
          <w:sz w:val="24"/>
          <w:szCs w:val="24"/>
          <w:vertAlign w:val="superscript"/>
          <w:lang w:val="sr-Latn-BA"/>
        </w:rPr>
        <w:footnoteReference w:id="15"/>
      </w:r>
      <w:r w:rsidRPr="00EC5A31">
        <w:rPr>
          <w:rFonts w:ascii="Times New Roman" w:hAnsi="Times New Roman" w:cs="Times New Roman"/>
          <w:color w:val="000000" w:themeColor="text1"/>
          <w:sz w:val="24"/>
          <w:szCs w:val="24"/>
          <w:lang w:val="sr-Latn-BA"/>
        </w:rPr>
        <w:t xml:space="preserve"> U Zaključnim zapažanjima Komiteta za 2019. ponovo se  ističe zabrinutost zbog i dalje niske zastupljenosti žena na tržištu rada, uključujući trajni rodni jaz u platama te horizontalnu i vertikalnu profesionalnu segregaciju; nesrazmjerno velikog broja žena koje se bave neplaćenim radom u poljoprivredi i kućanskim poslovima; nedostatka specifičnih strategija zapošljavanja direktno usmjerenih na žene, posebno one koje pripadaju grupama u nepovoljnom položaju; dispariteta u porodiljskim naknadama; neuplaćenih socijalnih doprinosa od strane poslodavaca, što ugrožava beneficije penzionog i zdravstvenog osiguranja žena, kao i seksualnog uznemiravanja na radnom mjestu.</w:t>
      </w:r>
      <w:r w:rsidRPr="00EC5A31">
        <w:rPr>
          <w:rFonts w:ascii="Times New Roman" w:hAnsi="Times New Roman" w:cs="Times New Roman"/>
          <w:color w:val="000000" w:themeColor="text1"/>
          <w:sz w:val="24"/>
          <w:szCs w:val="24"/>
          <w:vertAlign w:val="superscript"/>
          <w:lang w:val="sr-Latn-BA"/>
        </w:rPr>
        <w:footnoteReference w:id="16"/>
      </w:r>
    </w:p>
    <w:p w14:paraId="155FAFDF"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12EAC1E7" w14:textId="1DA4941D" w:rsidR="00187978" w:rsidRPr="00EC5A31" w:rsidRDefault="00187978"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Analizirajući ustavna načela Bosne i Hercegovine u kontekstu </w:t>
      </w:r>
      <w:r w:rsidRPr="00EC5A31">
        <w:rPr>
          <w:rFonts w:ascii="Times New Roman" w:hAnsi="Times New Roman" w:cs="Times New Roman"/>
          <w:color w:val="000000" w:themeColor="text1"/>
          <w:sz w:val="24"/>
          <w:szCs w:val="24"/>
          <w:lang w:val="sr-Latn-BA"/>
        </w:rPr>
        <w:t>UNGP</w:t>
      </w:r>
      <w:r w:rsidR="006F417E"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i okvira korporativne društvene odgovornosti Evropske unije (EU CSR) </w:t>
      </w:r>
      <w:r w:rsidR="00097460" w:rsidRPr="00EC5A31">
        <w:rPr>
          <w:rFonts w:ascii="Times New Roman" w:hAnsi="Times New Roman" w:cs="Times New Roman"/>
          <w:color w:val="000000" w:themeColor="text1"/>
          <w:sz w:val="24"/>
          <w:szCs w:val="24"/>
          <w:lang w:val="sr-Latn-BA"/>
        </w:rPr>
        <w:t>utvrđeno</w:t>
      </w:r>
      <w:r w:rsidRPr="00EC5A31">
        <w:rPr>
          <w:rFonts w:ascii="Times New Roman" w:hAnsi="Times New Roman" w:cs="Times New Roman"/>
          <w:color w:val="000000" w:themeColor="text1"/>
          <w:sz w:val="24"/>
          <w:szCs w:val="24"/>
          <w:lang w:val="sr-Latn-BA"/>
        </w:rPr>
        <w:t xml:space="preserve"> je </w:t>
      </w:r>
      <w:r w:rsidR="00812A13" w:rsidRPr="00EC5A31">
        <w:rPr>
          <w:rFonts w:ascii="Times New Roman" w:hAnsi="Times New Roman" w:cs="Times New Roman"/>
          <w:color w:val="000000" w:themeColor="text1"/>
          <w:sz w:val="24"/>
          <w:szCs w:val="24"/>
          <w:lang w:val="sr-Latn-BA"/>
        </w:rPr>
        <w:t xml:space="preserve">da je </w:t>
      </w:r>
      <w:r w:rsidRPr="00EC5A31">
        <w:rPr>
          <w:rFonts w:ascii="Times New Roman" w:hAnsi="Times New Roman" w:cs="Times New Roman"/>
          <w:color w:val="000000" w:themeColor="text1"/>
          <w:sz w:val="24"/>
          <w:szCs w:val="24"/>
          <w:lang w:val="sr-Latn-BA"/>
        </w:rPr>
        <w:t xml:space="preserve">ustavno-pravni sistem Bosne i Hercegovine usklađen s međunarodnim </w:t>
      </w:r>
      <w:r w:rsidR="006D27B0" w:rsidRPr="00EC5A31">
        <w:rPr>
          <w:rFonts w:ascii="Times New Roman" w:hAnsi="Times New Roman" w:cs="Times New Roman"/>
          <w:color w:val="000000" w:themeColor="text1"/>
          <w:sz w:val="24"/>
          <w:szCs w:val="24"/>
          <w:lang w:val="sr-Latn-BA"/>
        </w:rPr>
        <w:t>normativima</w:t>
      </w:r>
      <w:r w:rsidRPr="00EC5A31">
        <w:rPr>
          <w:rFonts w:ascii="Times New Roman" w:hAnsi="Times New Roman" w:cs="Times New Roman"/>
          <w:color w:val="000000" w:themeColor="text1"/>
          <w:sz w:val="24"/>
          <w:szCs w:val="24"/>
          <w:lang w:val="sr-Latn-BA"/>
        </w:rPr>
        <w:t xml:space="preserve"> ljudskih prava, </w:t>
      </w:r>
      <w:r w:rsidR="006D27B0" w:rsidRPr="00EC5A31">
        <w:rPr>
          <w:rFonts w:ascii="Times New Roman" w:hAnsi="Times New Roman" w:cs="Times New Roman"/>
          <w:color w:val="000000" w:themeColor="text1"/>
          <w:sz w:val="24"/>
          <w:szCs w:val="24"/>
          <w:lang w:val="sr-Latn-BA"/>
        </w:rPr>
        <w:t xml:space="preserve">te da pruža dobar osnov </w:t>
      </w:r>
      <w:r w:rsidRPr="00EC5A31">
        <w:rPr>
          <w:rFonts w:ascii="Times New Roman" w:hAnsi="Times New Roman" w:cs="Times New Roman"/>
          <w:color w:val="000000" w:themeColor="text1"/>
          <w:sz w:val="24"/>
          <w:szCs w:val="24"/>
          <w:lang w:val="sr-Latn-BA"/>
        </w:rPr>
        <w:t xml:space="preserve">za dalju integraciju standarda poslovanja i ljudskih prava. Član II/2. Ustava osigurava da Evropska konvencija o ljudskim pravima ima </w:t>
      </w:r>
      <w:r w:rsidR="006D27B0" w:rsidRPr="00EC5A31">
        <w:rPr>
          <w:rFonts w:ascii="Times New Roman" w:hAnsi="Times New Roman" w:cs="Times New Roman"/>
          <w:color w:val="000000" w:themeColor="text1"/>
          <w:sz w:val="24"/>
          <w:szCs w:val="24"/>
          <w:lang w:val="sr-Latn-BA"/>
        </w:rPr>
        <w:t>direktnu primjenu</w:t>
      </w:r>
      <w:r w:rsidRPr="00EC5A31">
        <w:rPr>
          <w:rFonts w:ascii="Times New Roman" w:hAnsi="Times New Roman" w:cs="Times New Roman"/>
          <w:color w:val="000000" w:themeColor="text1"/>
          <w:sz w:val="24"/>
          <w:szCs w:val="24"/>
          <w:lang w:val="sr-Latn-BA"/>
        </w:rPr>
        <w:t xml:space="preserve"> u BiH, ugrađujući zaštitu prava i standarde koje je uspostavio Evropski sud za ljudska prava. Ova ustavna odredba uspostavlja osnovu za integraciju principa EU CSR, budući da CSR podrazumijeva poštovanje prava i osnovnih sloboda sadržanih u konvencijskom sistemu, posebno u oblasti borbe protiv diskriminacije, radnih prava i zaštite životne sredine.</w:t>
      </w:r>
    </w:p>
    <w:p w14:paraId="531D74C3"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2C153F5F" w14:textId="2DD8B9DD" w:rsidR="00187978" w:rsidRPr="00EC5A31" w:rsidRDefault="00187978"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lastRenderedPageBreak/>
        <w:t xml:space="preserve">Odredba o nediskriminaciji iz člana II/4. Ustava odražava temeljni princip </w:t>
      </w:r>
      <w:r w:rsidRPr="00EC5A31">
        <w:rPr>
          <w:rFonts w:ascii="Times New Roman" w:hAnsi="Times New Roman" w:cs="Times New Roman"/>
          <w:color w:val="000000" w:themeColor="text1"/>
          <w:sz w:val="24"/>
          <w:szCs w:val="24"/>
          <w:lang w:val="sr-Latn-BA"/>
        </w:rPr>
        <w:t>UNGP</w:t>
      </w:r>
      <w:r w:rsidR="00902B0B"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da preduzeća moraju izbjegavati izazivanje ili doprinositi štetnim uticajima na ljudska prava i poštovati nediskriminatornu praksu. Ova odredba je također usklađena s naglaskom EU CSR na jednakom tretmanu u zapošljavanju i održivom razvoju, omogućavajući snažnije okvire za korporativnu odgovornost za diskriminaciju.</w:t>
      </w:r>
      <w:r w:rsidR="00EC6094"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 xml:space="preserve">Pored toga, Aneks I Ustava objedinjuje različite međunarodne instrumente o ljudskim pravima, nalažući njihovu direktnu primjenu u BiH. Ovaj pristup odražava poziv </w:t>
      </w:r>
      <w:r w:rsidRPr="00EC5A31">
        <w:rPr>
          <w:rFonts w:ascii="Times New Roman" w:hAnsi="Times New Roman" w:cs="Times New Roman"/>
          <w:color w:val="000000" w:themeColor="text1"/>
          <w:sz w:val="24"/>
          <w:szCs w:val="24"/>
          <w:lang w:val="sr-Latn-BA"/>
        </w:rPr>
        <w:t>UNGP</w:t>
      </w:r>
      <w:r w:rsidR="00902B0B"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i EU CSR prema vladama da </w:t>
      </w:r>
      <w:r w:rsidR="00200800" w:rsidRPr="00EC5A31">
        <w:rPr>
          <w:rFonts w:ascii="Times New Roman" w:hAnsi="Times New Roman" w:cs="Times New Roman"/>
          <w:color w:val="000000" w:themeColor="text1"/>
          <w:sz w:val="24"/>
          <w:szCs w:val="24"/>
          <w:lang w:val="sr-Latn-BA"/>
        </w:rPr>
        <w:t>poštuju</w:t>
      </w:r>
      <w:r w:rsidRPr="00EC5A31">
        <w:rPr>
          <w:rFonts w:ascii="Times New Roman" w:hAnsi="Times New Roman" w:cs="Times New Roman"/>
          <w:color w:val="000000" w:themeColor="text1"/>
          <w:sz w:val="24"/>
          <w:szCs w:val="24"/>
          <w:lang w:val="sr-Latn-BA"/>
        </w:rPr>
        <w:t xml:space="preserve"> ljudska prava u poslovnim operacijama, bilo putem zakonskih mjera, javnih politika ili implemetacije zakon</w:t>
      </w:r>
      <w:r w:rsidR="00200800" w:rsidRPr="00EC5A31">
        <w:rPr>
          <w:rFonts w:ascii="Times New Roman" w:hAnsi="Times New Roman" w:cs="Times New Roman"/>
          <w:color w:val="000000" w:themeColor="text1"/>
          <w:sz w:val="24"/>
          <w:szCs w:val="24"/>
          <w:lang w:val="sr-Latn-BA"/>
        </w:rPr>
        <w:t>a</w:t>
      </w:r>
      <w:r w:rsidRPr="00EC5A31">
        <w:rPr>
          <w:rFonts w:ascii="Times New Roman" w:hAnsi="Times New Roman" w:cs="Times New Roman"/>
          <w:color w:val="000000" w:themeColor="text1"/>
          <w:sz w:val="24"/>
          <w:szCs w:val="24"/>
          <w:lang w:val="sr-Latn-BA"/>
        </w:rPr>
        <w:t xml:space="preserve"> putem pravosudnih i drugih organ</w:t>
      </w:r>
      <w:r w:rsidR="00200800" w:rsidRPr="00EC5A31">
        <w:rPr>
          <w:rFonts w:ascii="Times New Roman" w:hAnsi="Times New Roman" w:cs="Times New Roman"/>
          <w:color w:val="000000" w:themeColor="text1"/>
          <w:sz w:val="24"/>
          <w:szCs w:val="24"/>
          <w:lang w:val="sr-Latn-BA"/>
        </w:rPr>
        <w:t>a</w:t>
      </w:r>
      <w:r w:rsidRPr="00EC5A31">
        <w:rPr>
          <w:rFonts w:ascii="Times New Roman" w:hAnsi="Times New Roman" w:cs="Times New Roman"/>
          <w:color w:val="000000" w:themeColor="text1"/>
          <w:sz w:val="24"/>
          <w:szCs w:val="24"/>
          <w:lang w:val="sr-Latn-BA"/>
        </w:rPr>
        <w:t xml:space="preserve"> </w:t>
      </w:r>
      <w:r w:rsidR="00200800" w:rsidRPr="00EC5A31">
        <w:rPr>
          <w:rFonts w:ascii="Times New Roman" w:hAnsi="Times New Roman" w:cs="Times New Roman"/>
          <w:color w:val="000000" w:themeColor="text1"/>
          <w:sz w:val="24"/>
          <w:szCs w:val="24"/>
          <w:lang w:val="sr-Latn-BA"/>
        </w:rPr>
        <w:t>za provođenje zakona</w:t>
      </w:r>
      <w:r w:rsidRPr="00EC5A31">
        <w:rPr>
          <w:rFonts w:ascii="Times New Roman" w:hAnsi="Times New Roman" w:cs="Times New Roman"/>
          <w:color w:val="000000" w:themeColor="text1"/>
          <w:sz w:val="24"/>
          <w:szCs w:val="24"/>
          <w:lang w:val="sr-Latn-BA"/>
        </w:rPr>
        <w:t>.</w:t>
      </w:r>
    </w:p>
    <w:p w14:paraId="462CF3E2"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4594ECCF" w14:textId="6E5F1F7C" w:rsidR="00187978" w:rsidRPr="00EC5A31" w:rsidRDefault="00187978"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Zajedno, ove odredbe daju BiH ustavnu i zakonsku osnovu za integraciju standarda </w:t>
      </w:r>
      <w:r w:rsidRPr="00EC5A31">
        <w:rPr>
          <w:rFonts w:ascii="Times New Roman" w:hAnsi="Times New Roman" w:cs="Times New Roman"/>
          <w:color w:val="000000" w:themeColor="text1"/>
          <w:sz w:val="24"/>
          <w:szCs w:val="24"/>
          <w:lang w:val="sr-Latn-BA"/>
        </w:rPr>
        <w:t>UNGP</w:t>
      </w:r>
      <w:r w:rsidR="00902B0B"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i EU CSR u svoj pravni i poslovni pejzaž, utirući put za pristup korporativnom upravljanju i d</w:t>
      </w:r>
      <w:r w:rsidR="00812A13" w:rsidRPr="00EC5A31">
        <w:rPr>
          <w:rFonts w:ascii="Times New Roman" w:hAnsi="Times New Roman" w:cs="Times New Roman"/>
          <w:color w:val="000000" w:themeColor="text1"/>
          <w:sz w:val="24"/>
          <w:szCs w:val="24"/>
          <w:lang w:val="sr-Latn-BA"/>
        </w:rPr>
        <w:t>ruštvenoj odgovornosti. Za dalj</w:t>
      </w:r>
      <w:r w:rsidRPr="00EC5A31">
        <w:rPr>
          <w:rFonts w:ascii="Times New Roman" w:hAnsi="Times New Roman" w:cs="Times New Roman"/>
          <w:color w:val="000000" w:themeColor="text1"/>
          <w:sz w:val="24"/>
          <w:szCs w:val="24"/>
          <w:lang w:val="sr-Latn-BA"/>
        </w:rPr>
        <w:t xml:space="preserve">e korake, BiH bi mogla razmotriti donošenje novih posebnih propisa ili izmjene i </w:t>
      </w:r>
      <w:r w:rsidR="00812A13" w:rsidRPr="00EC5A31">
        <w:rPr>
          <w:rFonts w:ascii="Times New Roman" w:hAnsi="Times New Roman" w:cs="Times New Roman"/>
          <w:color w:val="000000" w:themeColor="text1"/>
          <w:sz w:val="24"/>
          <w:szCs w:val="24"/>
          <w:lang w:val="sr-Latn-BA"/>
        </w:rPr>
        <w:t>dopune</w:t>
      </w:r>
      <w:r w:rsidRPr="00EC5A31">
        <w:rPr>
          <w:rFonts w:ascii="Times New Roman" w:hAnsi="Times New Roman" w:cs="Times New Roman"/>
          <w:color w:val="000000" w:themeColor="text1"/>
          <w:sz w:val="24"/>
          <w:szCs w:val="24"/>
          <w:lang w:val="sr-Latn-BA"/>
        </w:rPr>
        <w:t xml:space="preserve"> postojećih za operacionalizaciju ovih principa, usklađivanje korporativnih aktivnosti sa međunarodnim obavezama u vezi sa ljudskim pravima i osiguranje djelotvornih mehanizama nadzora i pravnih lijekova.</w:t>
      </w:r>
    </w:p>
    <w:p w14:paraId="7D4D9484"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24478B8F" w14:textId="5247CDD5" w:rsidR="001F6B97" w:rsidRPr="00EC5A31" w:rsidRDefault="002158D3"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Ustavi entiteta – Republike Srpske i Federacije Bosne i Hercegovine predviđaju, također široku lepezu načela i širok katalog prava u ovom kontekstu. Tako, Ustav Republike Srpske, u </w:t>
      </w:r>
      <w:r w:rsidR="00D64C17" w:rsidRPr="00EC5A31">
        <w:rPr>
          <w:rFonts w:ascii="Times New Roman" w:hAnsi="Times New Roman" w:cs="Times New Roman"/>
          <w:color w:val="000000" w:themeColor="text1"/>
          <w:sz w:val="24"/>
          <w:szCs w:val="24"/>
          <w:lang w:val="sr-Latn-BA"/>
        </w:rPr>
        <w:t xml:space="preserve">članu 5. Propisuje, </w:t>
      </w:r>
      <w:r w:rsidR="00D64C17" w:rsidRPr="00EC5A31">
        <w:rPr>
          <w:rFonts w:ascii="Times New Roman" w:hAnsi="Times New Roman" w:cs="Times New Roman"/>
          <w:i/>
          <w:color w:val="000000" w:themeColor="text1"/>
          <w:sz w:val="24"/>
          <w:szCs w:val="24"/>
          <w:lang w:val="sr-Latn-BA"/>
        </w:rPr>
        <w:t>inter alia</w:t>
      </w:r>
      <w:r w:rsidR="00D64C17" w:rsidRPr="00EC5A31">
        <w:rPr>
          <w:rFonts w:ascii="Times New Roman" w:hAnsi="Times New Roman" w:cs="Times New Roman"/>
          <w:color w:val="000000" w:themeColor="text1"/>
          <w:sz w:val="24"/>
          <w:szCs w:val="24"/>
          <w:lang w:val="sr-Latn-BA"/>
        </w:rPr>
        <w:t xml:space="preserve">, da se ustavno uređenje Republike Srpske zasniva na garantovanju i zaštiti ljudskih sloboda i prava u skladu sa međunarodnim standardima, vladavini prava i tržišnoj privredi. Pored toga, Ustav Republike Srpske posebno </w:t>
      </w:r>
      <w:r w:rsidR="00812A13" w:rsidRPr="00EC5A31">
        <w:rPr>
          <w:rFonts w:ascii="Times New Roman" w:hAnsi="Times New Roman" w:cs="Times New Roman"/>
          <w:color w:val="000000" w:themeColor="text1"/>
          <w:sz w:val="24"/>
          <w:szCs w:val="24"/>
          <w:lang w:val="sr-Latn-BA"/>
        </w:rPr>
        <w:t>garantuje</w:t>
      </w:r>
      <w:r w:rsidR="00D64C17" w:rsidRPr="00EC5A31">
        <w:rPr>
          <w:rFonts w:ascii="Times New Roman" w:hAnsi="Times New Roman" w:cs="Times New Roman"/>
          <w:color w:val="000000" w:themeColor="text1"/>
          <w:sz w:val="24"/>
          <w:szCs w:val="24"/>
          <w:lang w:val="sr-Latn-BA"/>
        </w:rPr>
        <w:t xml:space="preserve"> ravnopravnost i jednakost građana (član 10), pravo na sudsku i izvansudsku zaštitu prava i pravo na pravni lijek (član 16), pravo na zdravu životnu sredinu (član 35), pravo na rad (član 39), pravo na sindikalno djelovanje (član 41) i druga prava koja direktno ili indirektno tangiraju okvir UNGPs i EU CSR-a. Slično tome, Ustav Federacije Bosne i Hercegovine, u svom članu II/A/2. posebno </w:t>
      </w:r>
      <w:r w:rsidR="00812A13" w:rsidRPr="00EC5A31">
        <w:rPr>
          <w:rFonts w:ascii="Times New Roman" w:hAnsi="Times New Roman" w:cs="Times New Roman"/>
          <w:color w:val="000000" w:themeColor="text1"/>
          <w:sz w:val="24"/>
          <w:szCs w:val="24"/>
          <w:lang w:val="sr-Latn-BA"/>
        </w:rPr>
        <w:t>garantuje</w:t>
      </w:r>
      <w:r w:rsidR="00D64C17" w:rsidRPr="00EC5A31">
        <w:rPr>
          <w:rFonts w:ascii="Times New Roman" w:hAnsi="Times New Roman" w:cs="Times New Roman"/>
          <w:color w:val="000000" w:themeColor="text1"/>
          <w:sz w:val="24"/>
          <w:szCs w:val="24"/>
          <w:lang w:val="sr-Latn-BA"/>
        </w:rPr>
        <w:t xml:space="preserve">, između ostalog, sljedeća prava: jednakost pred zakonom, zabranu svake diskriminacije, slobodu osnivanja sindikata, slobodu na rad i druga prava relevantna za </w:t>
      </w:r>
      <w:r w:rsidR="00D64C17" w:rsidRPr="00EC5A31">
        <w:rPr>
          <w:rFonts w:ascii="Times New Roman" w:hAnsi="Times New Roman" w:cs="Times New Roman"/>
          <w:color w:val="000000" w:themeColor="text1"/>
          <w:sz w:val="24"/>
          <w:szCs w:val="24"/>
          <w:lang w:val="sr-Latn-BA"/>
        </w:rPr>
        <w:t>UNGP</w:t>
      </w:r>
      <w:r w:rsidR="00902B0B" w:rsidRPr="00EC5A31">
        <w:rPr>
          <w:rFonts w:ascii="Times New Roman" w:hAnsi="Times New Roman" w:cs="Times New Roman"/>
          <w:color w:val="000000" w:themeColor="text1"/>
          <w:sz w:val="24"/>
          <w:szCs w:val="24"/>
          <w:lang w:val="sr-Latn-BA"/>
        </w:rPr>
        <w:t>BHR</w:t>
      </w:r>
      <w:r w:rsidR="00D64C17" w:rsidRPr="00EC5A31">
        <w:rPr>
          <w:rFonts w:ascii="Times New Roman" w:hAnsi="Times New Roman" w:cs="Times New Roman"/>
          <w:color w:val="000000" w:themeColor="text1"/>
          <w:sz w:val="24"/>
          <w:szCs w:val="24"/>
          <w:lang w:val="sr-Latn-BA"/>
        </w:rPr>
        <w:t xml:space="preserve"> i EU CSR okvir. Pored toga, Ustav Federacije Bosne i Hercegovine (u istom članu) obavezuje institucije ovog entiteta da osiguraju primjenu najvišeg nivoa međunarodno priznatih prava i sloboda utvrđenih u dokumentima navedenim u Aneksu </w:t>
      </w:r>
      <w:r w:rsidR="005017C5" w:rsidRPr="00EC5A31">
        <w:rPr>
          <w:rFonts w:ascii="Times New Roman" w:hAnsi="Times New Roman" w:cs="Times New Roman"/>
          <w:color w:val="000000" w:themeColor="text1"/>
          <w:sz w:val="24"/>
          <w:szCs w:val="24"/>
          <w:lang w:val="sr-Latn-BA"/>
        </w:rPr>
        <w:t>Ustava</w:t>
      </w:r>
      <w:r w:rsidR="00D64C17" w:rsidRPr="00EC5A31">
        <w:rPr>
          <w:rFonts w:ascii="Times New Roman" w:hAnsi="Times New Roman" w:cs="Times New Roman"/>
          <w:color w:val="000000" w:themeColor="text1"/>
          <w:sz w:val="24"/>
          <w:szCs w:val="24"/>
          <w:lang w:val="sr-Latn-BA"/>
        </w:rPr>
        <w:t>.</w:t>
      </w:r>
      <w:r w:rsidR="005017C5" w:rsidRPr="00EC5A31">
        <w:rPr>
          <w:rFonts w:ascii="Times New Roman" w:hAnsi="Times New Roman" w:cs="Times New Roman"/>
          <w:color w:val="000000" w:themeColor="text1"/>
          <w:sz w:val="24"/>
          <w:szCs w:val="24"/>
          <w:lang w:val="sr-Latn-BA"/>
        </w:rPr>
        <w:t xml:space="preserve"> Time je Federacija Bosne i Hercegovine sebi postavila dodatnu obavezu poštovanja međunarodnih instrumenata za zaštitu osnovnih ljudskih prava i sloboda.</w:t>
      </w:r>
    </w:p>
    <w:p w14:paraId="67C1AD4F" w14:textId="77777777" w:rsidR="00B473A0" w:rsidRPr="00EC5A31" w:rsidRDefault="00B473A0" w:rsidP="00B12B73">
      <w:pPr>
        <w:spacing w:after="0" w:line="276" w:lineRule="auto"/>
        <w:jc w:val="both"/>
        <w:rPr>
          <w:rFonts w:ascii="Times New Roman" w:hAnsi="Times New Roman" w:cs="Times New Roman"/>
          <w:b/>
          <w:smallCaps/>
          <w:color w:val="000000" w:themeColor="text1"/>
          <w:sz w:val="24"/>
          <w:szCs w:val="24"/>
          <w:lang w:val="sr-Latn-BA"/>
        </w:rPr>
      </w:pPr>
    </w:p>
    <w:p w14:paraId="0C22B107" w14:textId="77777777" w:rsidR="007D3099" w:rsidRPr="00EC5A31" w:rsidRDefault="001F6B97" w:rsidP="00B12B73">
      <w:pPr>
        <w:spacing w:after="0" w:line="276" w:lineRule="auto"/>
        <w:jc w:val="both"/>
        <w:rPr>
          <w:rFonts w:ascii="Times New Roman" w:hAnsi="Times New Roman" w:cs="Times New Roman"/>
          <w:b/>
          <w:smallCaps/>
          <w:color w:val="000000" w:themeColor="text1"/>
          <w:sz w:val="24"/>
          <w:szCs w:val="24"/>
          <w:lang w:val="sr-Latn-BA"/>
        </w:rPr>
      </w:pPr>
      <w:r w:rsidRPr="00EC5A31">
        <w:rPr>
          <w:rFonts w:ascii="Times New Roman" w:hAnsi="Times New Roman" w:cs="Times New Roman"/>
          <w:b/>
          <w:smallCaps/>
          <w:color w:val="000000" w:themeColor="text1"/>
          <w:sz w:val="24"/>
          <w:szCs w:val="24"/>
          <w:lang w:val="sr-Latn-BA"/>
        </w:rPr>
        <w:t>B. Pozitivno zakonodavstvo</w:t>
      </w:r>
    </w:p>
    <w:p w14:paraId="29EE20A7"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2F67689B" w14:textId="77777777" w:rsidR="00ED385F" w:rsidRPr="00EC5A31" w:rsidRDefault="007D3099"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Na državnom nivou od značaja je analizirati dva zakona, i to: Zakon o zabrani diskriminacije,</w:t>
      </w:r>
      <w:r w:rsidRPr="00EC5A31">
        <w:rPr>
          <w:rStyle w:val="FootnoteReference"/>
          <w:rFonts w:ascii="Times New Roman" w:hAnsi="Times New Roman" w:cs="Times New Roman"/>
          <w:color w:val="000000" w:themeColor="text1"/>
          <w:sz w:val="24"/>
          <w:szCs w:val="24"/>
          <w:lang w:val="sr-Latn-BA"/>
        </w:rPr>
        <w:footnoteReference w:id="17"/>
      </w:r>
      <w:r w:rsidRPr="00EC5A31">
        <w:rPr>
          <w:rFonts w:ascii="Times New Roman" w:hAnsi="Times New Roman" w:cs="Times New Roman"/>
          <w:color w:val="000000" w:themeColor="text1"/>
          <w:sz w:val="24"/>
          <w:szCs w:val="24"/>
          <w:lang w:val="sr-Latn-BA"/>
        </w:rPr>
        <w:t xml:space="preserve"> i Zakon o ravnopravnosti spolova</w:t>
      </w:r>
      <w:r w:rsidR="00A03D84" w:rsidRPr="00EC5A31">
        <w:rPr>
          <w:rFonts w:ascii="Times New Roman" w:hAnsi="Times New Roman" w:cs="Times New Roman"/>
          <w:color w:val="000000" w:themeColor="text1"/>
          <w:sz w:val="24"/>
          <w:szCs w:val="24"/>
          <w:lang w:val="sr-Latn-BA"/>
        </w:rPr>
        <w:t xml:space="preserve"> u Bosni i Hercegovini</w:t>
      </w:r>
      <w:r w:rsidRPr="00EC5A31">
        <w:rPr>
          <w:rFonts w:ascii="Times New Roman" w:hAnsi="Times New Roman" w:cs="Times New Roman"/>
          <w:color w:val="000000" w:themeColor="text1"/>
          <w:sz w:val="24"/>
          <w:szCs w:val="24"/>
          <w:lang w:val="sr-Latn-BA"/>
        </w:rPr>
        <w:t>.</w:t>
      </w:r>
      <w:r w:rsidRPr="00EC5A31">
        <w:rPr>
          <w:rStyle w:val="FootnoteReference"/>
          <w:rFonts w:ascii="Times New Roman" w:hAnsi="Times New Roman" w:cs="Times New Roman"/>
          <w:color w:val="000000" w:themeColor="text1"/>
          <w:sz w:val="24"/>
          <w:szCs w:val="24"/>
          <w:lang w:val="sr-Latn-BA"/>
        </w:rPr>
        <w:footnoteReference w:id="18"/>
      </w:r>
    </w:p>
    <w:p w14:paraId="2D24D628"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793879D2" w14:textId="698D2310" w:rsidR="00187978" w:rsidRPr="00EC5A31" w:rsidRDefault="00ED385F"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U kontekstu </w:t>
      </w:r>
      <w:r w:rsidR="007D3099" w:rsidRPr="00EC5A31">
        <w:rPr>
          <w:rFonts w:ascii="Times New Roman" w:hAnsi="Times New Roman" w:cs="Times New Roman"/>
          <w:color w:val="000000" w:themeColor="text1"/>
          <w:sz w:val="24"/>
          <w:szCs w:val="24"/>
          <w:lang w:val="sr-Latn-BA"/>
        </w:rPr>
        <w:t xml:space="preserve">analize </w:t>
      </w:r>
      <w:r w:rsidRPr="00EC5A31">
        <w:rPr>
          <w:rFonts w:ascii="Times New Roman" w:hAnsi="Times New Roman" w:cs="Times New Roman"/>
          <w:color w:val="000000" w:themeColor="text1"/>
          <w:sz w:val="24"/>
          <w:szCs w:val="24"/>
          <w:lang w:val="sr-Latn-BA"/>
        </w:rPr>
        <w:t xml:space="preserve">Zakona o zabrani diskriminacije u svjetlu </w:t>
      </w:r>
      <w:r w:rsidR="007D3099" w:rsidRPr="00EC5A31">
        <w:rPr>
          <w:rFonts w:ascii="Times New Roman" w:hAnsi="Times New Roman" w:cs="Times New Roman"/>
          <w:color w:val="000000" w:themeColor="text1"/>
          <w:sz w:val="24"/>
          <w:szCs w:val="24"/>
          <w:lang w:val="sr-Latn-BA"/>
        </w:rPr>
        <w:t>UNGP</w:t>
      </w:r>
      <w:r w:rsidR="00902B0B" w:rsidRPr="00EC5A31">
        <w:rPr>
          <w:rFonts w:ascii="Times New Roman" w:hAnsi="Times New Roman" w:cs="Times New Roman"/>
          <w:color w:val="000000" w:themeColor="text1"/>
          <w:sz w:val="24"/>
          <w:szCs w:val="24"/>
          <w:lang w:val="sr-Latn-BA"/>
        </w:rPr>
        <w:t>BHR</w:t>
      </w:r>
      <w:r w:rsidR="007D3099" w:rsidRPr="00EC5A31">
        <w:rPr>
          <w:rFonts w:ascii="Times New Roman" w:hAnsi="Times New Roman" w:cs="Times New Roman"/>
          <w:color w:val="000000" w:themeColor="text1"/>
          <w:sz w:val="24"/>
          <w:szCs w:val="24"/>
          <w:lang w:val="sr-Latn-BA"/>
        </w:rPr>
        <w:t xml:space="preserve">, nužno je fokusirati se </w:t>
      </w:r>
      <w:r w:rsidRPr="00EC5A31">
        <w:rPr>
          <w:rFonts w:ascii="Times New Roman" w:hAnsi="Times New Roman" w:cs="Times New Roman"/>
          <w:color w:val="000000" w:themeColor="text1"/>
          <w:sz w:val="24"/>
          <w:szCs w:val="24"/>
          <w:lang w:val="sr-Latn-BA"/>
        </w:rPr>
        <w:t xml:space="preserve"> na tri glavna stuba : obavezu države da štiti, odgovornost kompanija da poštuju </w:t>
      </w:r>
      <w:r w:rsidR="00812A13" w:rsidRPr="00EC5A31">
        <w:rPr>
          <w:rFonts w:ascii="Times New Roman" w:hAnsi="Times New Roman" w:cs="Times New Roman"/>
          <w:color w:val="000000" w:themeColor="text1"/>
          <w:sz w:val="24"/>
          <w:szCs w:val="24"/>
          <w:lang w:val="sr-Latn-BA"/>
        </w:rPr>
        <w:t xml:space="preserve">ljudska prava </w:t>
      </w:r>
      <w:r w:rsidRPr="00EC5A31">
        <w:rPr>
          <w:rFonts w:ascii="Times New Roman" w:hAnsi="Times New Roman" w:cs="Times New Roman"/>
          <w:color w:val="000000" w:themeColor="text1"/>
          <w:sz w:val="24"/>
          <w:szCs w:val="24"/>
          <w:lang w:val="sr-Latn-BA"/>
        </w:rPr>
        <w:t>i pristup pravnom lijeku.</w:t>
      </w:r>
      <w:r w:rsidR="00A03D84"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UNGP</w:t>
      </w:r>
      <w:r w:rsidR="00902B0B"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naglašavaju da države moraju štititi ljudska prava unutar svoje teritorije i nadležnosti, uključujući poslovne aktivnosti. </w:t>
      </w:r>
    </w:p>
    <w:p w14:paraId="06A65D76" w14:textId="77777777" w:rsidR="00187978" w:rsidRPr="00EC5A31" w:rsidRDefault="00ED385F"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Zakon o zabrani diskriminacije </w:t>
      </w:r>
      <w:r w:rsidR="00812A13" w:rsidRPr="00EC5A31">
        <w:rPr>
          <w:rFonts w:ascii="Times New Roman" w:hAnsi="Times New Roman" w:cs="Times New Roman"/>
          <w:color w:val="000000" w:themeColor="text1"/>
          <w:sz w:val="24"/>
          <w:szCs w:val="24"/>
          <w:lang w:val="sr-Latn-BA"/>
        </w:rPr>
        <w:t>usklađen je</w:t>
      </w:r>
      <w:r w:rsidRPr="00EC5A31">
        <w:rPr>
          <w:rFonts w:ascii="Times New Roman" w:hAnsi="Times New Roman" w:cs="Times New Roman"/>
          <w:color w:val="000000" w:themeColor="text1"/>
          <w:sz w:val="24"/>
          <w:szCs w:val="24"/>
          <w:lang w:val="sr-Latn-BA"/>
        </w:rPr>
        <w:t xml:space="preserve"> s ovim principom </w:t>
      </w:r>
      <w:r w:rsidR="00812A13" w:rsidRPr="00EC5A31">
        <w:rPr>
          <w:rFonts w:ascii="Times New Roman" w:hAnsi="Times New Roman" w:cs="Times New Roman"/>
          <w:color w:val="000000" w:themeColor="text1"/>
          <w:sz w:val="24"/>
          <w:szCs w:val="24"/>
          <w:lang w:val="sr-Latn-BA"/>
        </w:rPr>
        <w:t>u mjeri u kojoj zabranjuje</w:t>
      </w:r>
      <w:r w:rsidRPr="00EC5A31">
        <w:rPr>
          <w:rFonts w:ascii="Times New Roman" w:hAnsi="Times New Roman" w:cs="Times New Roman"/>
          <w:color w:val="000000" w:themeColor="text1"/>
          <w:sz w:val="24"/>
          <w:szCs w:val="24"/>
          <w:lang w:val="sr-Latn-BA"/>
        </w:rPr>
        <w:t xml:space="preserve"> diskriminaciju u različitim oblastima, poput zapošljavanja, zdravstvene zaštite i obrazovanja. Međutim, zakon nema eksplicitne odredbe koje direktno regulišu ponašanje poslovnih subjekata u odnosu na ljudska prava</w:t>
      </w:r>
      <w:r w:rsidR="007D3099" w:rsidRPr="00EC5A31">
        <w:rPr>
          <w:rFonts w:ascii="Times New Roman" w:hAnsi="Times New Roman" w:cs="Times New Roman"/>
          <w:color w:val="000000" w:themeColor="text1"/>
          <w:sz w:val="24"/>
          <w:szCs w:val="24"/>
          <w:lang w:val="sr-Latn-BA"/>
        </w:rPr>
        <w:t>, konkretno poslovnih subjektata koji ne raspolažu javnim ovlaštenjima</w:t>
      </w:r>
      <w:r w:rsidRPr="00EC5A31">
        <w:rPr>
          <w:rFonts w:ascii="Times New Roman" w:hAnsi="Times New Roman" w:cs="Times New Roman"/>
          <w:color w:val="000000" w:themeColor="text1"/>
          <w:sz w:val="24"/>
          <w:szCs w:val="24"/>
          <w:lang w:val="sr-Latn-BA"/>
        </w:rPr>
        <w:t xml:space="preserve">. Jačanje zakona moglo bi uključivati dodavanje obaveza za kompanije, posebno velike korporacije, da provode </w:t>
      </w:r>
      <w:r w:rsidRPr="00EC5A31">
        <w:rPr>
          <w:rFonts w:ascii="Times New Roman" w:hAnsi="Times New Roman" w:cs="Times New Roman"/>
          <w:i/>
          <w:color w:val="000000" w:themeColor="text1"/>
          <w:sz w:val="24"/>
          <w:szCs w:val="24"/>
          <w:lang w:val="sr-Latn-BA"/>
        </w:rPr>
        <w:t>due diligence</w:t>
      </w:r>
      <w:r w:rsidRPr="00EC5A31">
        <w:rPr>
          <w:rFonts w:ascii="Times New Roman" w:hAnsi="Times New Roman" w:cs="Times New Roman"/>
          <w:color w:val="000000" w:themeColor="text1"/>
          <w:sz w:val="24"/>
          <w:szCs w:val="24"/>
          <w:lang w:val="sr-Latn-BA"/>
        </w:rPr>
        <w:t xml:space="preserve"> u oblasti ljudskih prava kako bi spriječile diskriminaciju.</w:t>
      </w:r>
      <w:r w:rsidR="007D3099" w:rsidRPr="00EC5A31">
        <w:rPr>
          <w:rFonts w:ascii="Times New Roman" w:hAnsi="Times New Roman" w:cs="Times New Roman"/>
          <w:color w:val="000000" w:themeColor="text1"/>
          <w:sz w:val="24"/>
          <w:szCs w:val="24"/>
          <w:lang w:val="sr-Latn-BA"/>
        </w:rPr>
        <w:t xml:space="preserve"> </w:t>
      </w:r>
    </w:p>
    <w:p w14:paraId="375C2832"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657EE612" w14:textId="4600E5D8" w:rsidR="00187978" w:rsidRPr="00EC5A31" w:rsidRDefault="007D3099"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Nadalje, </w:t>
      </w:r>
      <w:r w:rsidR="00ED385F" w:rsidRPr="00EC5A31">
        <w:rPr>
          <w:rFonts w:ascii="Times New Roman" w:hAnsi="Times New Roman" w:cs="Times New Roman"/>
          <w:color w:val="000000" w:themeColor="text1"/>
          <w:sz w:val="24"/>
          <w:szCs w:val="24"/>
          <w:lang w:val="sr-Latn-BA"/>
        </w:rPr>
        <w:t>UNGP</w:t>
      </w:r>
      <w:r w:rsidR="004E45C7" w:rsidRPr="00EC5A31">
        <w:rPr>
          <w:rFonts w:ascii="Times New Roman" w:hAnsi="Times New Roman" w:cs="Times New Roman"/>
          <w:color w:val="000000" w:themeColor="text1"/>
          <w:sz w:val="24"/>
          <w:szCs w:val="24"/>
          <w:lang w:val="sr-Latn-BA"/>
        </w:rPr>
        <w:t>BHR preporučuju</w:t>
      </w:r>
      <w:r w:rsidR="00ED385F" w:rsidRPr="00EC5A31">
        <w:rPr>
          <w:rFonts w:ascii="Times New Roman" w:hAnsi="Times New Roman" w:cs="Times New Roman"/>
          <w:color w:val="000000" w:themeColor="text1"/>
          <w:sz w:val="24"/>
          <w:szCs w:val="24"/>
          <w:lang w:val="sr-Latn-BA"/>
        </w:rPr>
        <w:t xml:space="preserve"> da kompanije poštuju ljudska prava izbjegavajući štetu i rješavajući negativne posljedice. Zakon o zabrani diskriminacije indirektno podržava ovo pružajući pravni okvir protiv diskriminacije, ali ne tretira specifično odgovornost kompanija u kontekstu ljudskih prava niti zahtijeva od kompanija provođenje </w:t>
      </w:r>
      <w:r w:rsidR="00ED385F" w:rsidRPr="00EC5A31">
        <w:rPr>
          <w:rFonts w:ascii="Times New Roman" w:hAnsi="Times New Roman" w:cs="Times New Roman"/>
          <w:i/>
          <w:color w:val="000000" w:themeColor="text1"/>
          <w:sz w:val="24"/>
          <w:szCs w:val="24"/>
          <w:lang w:val="sr-Latn-BA"/>
        </w:rPr>
        <w:t>due diligence</w:t>
      </w:r>
      <w:r w:rsidR="00ED385F" w:rsidRPr="00EC5A31">
        <w:rPr>
          <w:rFonts w:ascii="Times New Roman" w:hAnsi="Times New Roman" w:cs="Times New Roman"/>
          <w:color w:val="000000" w:themeColor="text1"/>
          <w:sz w:val="24"/>
          <w:szCs w:val="24"/>
          <w:lang w:val="sr-Latn-BA"/>
        </w:rPr>
        <w:t xml:space="preserve"> postupaka. </w:t>
      </w:r>
      <w:r w:rsidRPr="00EC5A31">
        <w:rPr>
          <w:rFonts w:ascii="Times New Roman" w:hAnsi="Times New Roman" w:cs="Times New Roman"/>
          <w:color w:val="000000" w:themeColor="text1"/>
          <w:sz w:val="24"/>
          <w:szCs w:val="24"/>
          <w:lang w:val="sr-Latn-BA"/>
        </w:rPr>
        <w:t>Buduće izmjene i dopune ovog zakonodavstva</w:t>
      </w:r>
      <w:r w:rsidR="00ED385F" w:rsidRPr="00EC5A31">
        <w:rPr>
          <w:rFonts w:ascii="Times New Roman" w:hAnsi="Times New Roman" w:cs="Times New Roman"/>
          <w:color w:val="000000" w:themeColor="text1"/>
          <w:sz w:val="24"/>
          <w:szCs w:val="24"/>
          <w:lang w:val="sr-Latn-BA"/>
        </w:rPr>
        <w:t xml:space="preserve"> bi </w:t>
      </w:r>
      <w:r w:rsidR="00ED385F" w:rsidRPr="00EC5A31">
        <w:rPr>
          <w:rFonts w:ascii="Times New Roman" w:hAnsi="Times New Roman" w:cs="Times New Roman"/>
          <w:color w:val="000000" w:themeColor="text1"/>
          <w:sz w:val="24"/>
          <w:szCs w:val="24"/>
          <w:lang w:val="sr-Latn-BA"/>
        </w:rPr>
        <w:t>mogl</w:t>
      </w:r>
      <w:r w:rsidR="004E45C7" w:rsidRPr="00EC5A31">
        <w:rPr>
          <w:rFonts w:ascii="Times New Roman" w:hAnsi="Times New Roman" w:cs="Times New Roman"/>
          <w:color w:val="000000" w:themeColor="text1"/>
          <w:sz w:val="24"/>
          <w:szCs w:val="24"/>
          <w:lang w:val="sr-Latn-BA"/>
        </w:rPr>
        <w:t>e</w:t>
      </w:r>
      <w:r w:rsidR="00ED385F" w:rsidRPr="00EC5A31">
        <w:rPr>
          <w:rFonts w:ascii="Times New Roman" w:hAnsi="Times New Roman" w:cs="Times New Roman"/>
          <w:color w:val="000000" w:themeColor="text1"/>
          <w:sz w:val="24"/>
          <w:szCs w:val="24"/>
          <w:lang w:val="sr-Latn-BA"/>
        </w:rPr>
        <w:t xml:space="preserve"> biti usmjeren</w:t>
      </w:r>
      <w:r w:rsidR="00D63171" w:rsidRPr="00EC5A31">
        <w:rPr>
          <w:rFonts w:ascii="Times New Roman" w:hAnsi="Times New Roman" w:cs="Times New Roman"/>
          <w:color w:val="000000" w:themeColor="text1"/>
          <w:sz w:val="24"/>
          <w:szCs w:val="24"/>
          <w:lang w:val="sr-Latn-BA"/>
        </w:rPr>
        <w:t>e</w:t>
      </w:r>
      <w:r w:rsidR="00ED385F" w:rsidRPr="00EC5A31">
        <w:rPr>
          <w:rFonts w:ascii="Times New Roman" w:hAnsi="Times New Roman" w:cs="Times New Roman"/>
          <w:color w:val="000000" w:themeColor="text1"/>
          <w:sz w:val="24"/>
          <w:szCs w:val="24"/>
          <w:lang w:val="sr-Latn-BA"/>
        </w:rPr>
        <w:t xml:space="preserve"> na uvođenje jasnijih očekivanja za poslovne subjekte, s potencijalnim zahtjevom da razviju interne politike za identifikaciju i ublažavanje rizika od diskriminacije.</w:t>
      </w:r>
      <w:r w:rsidRPr="00EC5A31">
        <w:rPr>
          <w:rFonts w:ascii="Times New Roman" w:hAnsi="Times New Roman" w:cs="Times New Roman"/>
          <w:color w:val="000000" w:themeColor="text1"/>
          <w:sz w:val="24"/>
          <w:szCs w:val="24"/>
          <w:lang w:val="sr-Latn-BA"/>
        </w:rPr>
        <w:t xml:space="preserve"> </w:t>
      </w:r>
    </w:p>
    <w:p w14:paraId="504D2D8F"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3BD9ABCE" w14:textId="38471132" w:rsidR="00ED385F" w:rsidRPr="00EC5A31" w:rsidRDefault="007D3099"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Pored toga, </w:t>
      </w:r>
      <w:r w:rsidR="00ED385F" w:rsidRPr="00EC5A31">
        <w:rPr>
          <w:rFonts w:ascii="Times New Roman" w:hAnsi="Times New Roman" w:cs="Times New Roman"/>
          <w:color w:val="000000" w:themeColor="text1"/>
          <w:sz w:val="24"/>
          <w:szCs w:val="24"/>
          <w:lang w:val="sr-Latn-BA"/>
        </w:rPr>
        <w:t>UNGP</w:t>
      </w:r>
      <w:r w:rsidR="002B46C0" w:rsidRPr="00EC5A31">
        <w:rPr>
          <w:rFonts w:ascii="Times New Roman" w:hAnsi="Times New Roman" w:cs="Times New Roman"/>
          <w:color w:val="000000" w:themeColor="text1"/>
          <w:sz w:val="24"/>
          <w:szCs w:val="24"/>
          <w:lang w:val="sr-Latn-BA"/>
        </w:rPr>
        <w:t>BHR</w:t>
      </w:r>
      <w:r w:rsidR="00ED385F" w:rsidRPr="00EC5A31">
        <w:rPr>
          <w:rFonts w:ascii="Times New Roman" w:hAnsi="Times New Roman" w:cs="Times New Roman"/>
          <w:color w:val="000000" w:themeColor="text1"/>
          <w:sz w:val="24"/>
          <w:szCs w:val="24"/>
          <w:lang w:val="sr-Latn-BA"/>
        </w:rPr>
        <w:t xml:space="preserve"> zagovaraju efikasne pravne lijekove za one koji su pogođeni kršenjima ljudskih prava povezanih s poslovanjem. Iako zakon predviđa mehanizme za rješavanje pritužbi na diskriminaciju, oni bi mogli biti prošireni kako bi obuhvatili slučajeve u kojima su kompanije </w:t>
      </w:r>
      <w:r w:rsidR="00D63171" w:rsidRPr="00EC5A31">
        <w:rPr>
          <w:rFonts w:ascii="Times New Roman" w:hAnsi="Times New Roman" w:cs="Times New Roman"/>
          <w:color w:val="000000" w:themeColor="text1"/>
          <w:sz w:val="24"/>
          <w:szCs w:val="24"/>
          <w:lang w:val="sr-Latn-BA"/>
        </w:rPr>
        <w:t>odgovorne za</w:t>
      </w:r>
      <w:r w:rsidR="00ED385F" w:rsidRPr="00EC5A31">
        <w:rPr>
          <w:rFonts w:ascii="Times New Roman" w:hAnsi="Times New Roman" w:cs="Times New Roman"/>
          <w:color w:val="000000" w:themeColor="text1"/>
          <w:sz w:val="24"/>
          <w:szCs w:val="24"/>
          <w:lang w:val="sr-Latn-BA"/>
        </w:rPr>
        <w:t xml:space="preserve"> kršenja ljudskih prava. Poboljšanje pristupa sudskim i vansudskim pravnim lijekovima za slučajeve diskriminacije povezane s poslovanjem </w:t>
      </w:r>
      <w:r w:rsidR="00D63171" w:rsidRPr="00EC5A31">
        <w:rPr>
          <w:rFonts w:ascii="Times New Roman" w:hAnsi="Times New Roman" w:cs="Times New Roman"/>
          <w:color w:val="000000" w:themeColor="text1"/>
          <w:sz w:val="24"/>
          <w:szCs w:val="24"/>
          <w:lang w:val="sr-Latn-BA"/>
        </w:rPr>
        <w:t>dovelo bi do veće usklađenosti</w:t>
      </w:r>
      <w:r w:rsidR="00ED385F" w:rsidRPr="00EC5A31">
        <w:rPr>
          <w:rFonts w:ascii="Times New Roman" w:hAnsi="Times New Roman" w:cs="Times New Roman"/>
          <w:color w:val="000000" w:themeColor="text1"/>
          <w:sz w:val="24"/>
          <w:szCs w:val="24"/>
          <w:lang w:val="sr-Latn-BA"/>
        </w:rPr>
        <w:t xml:space="preserve"> </w:t>
      </w:r>
      <w:r w:rsidR="00D63171" w:rsidRPr="00EC5A31">
        <w:rPr>
          <w:rFonts w:ascii="Times New Roman" w:hAnsi="Times New Roman" w:cs="Times New Roman"/>
          <w:color w:val="000000" w:themeColor="text1"/>
          <w:sz w:val="24"/>
          <w:szCs w:val="24"/>
          <w:lang w:val="sr-Latn-BA"/>
        </w:rPr>
        <w:t>zakona</w:t>
      </w:r>
      <w:r w:rsidR="00ED385F" w:rsidRPr="00EC5A31">
        <w:rPr>
          <w:rFonts w:ascii="Times New Roman" w:hAnsi="Times New Roman" w:cs="Times New Roman"/>
          <w:color w:val="000000" w:themeColor="text1"/>
          <w:sz w:val="24"/>
          <w:szCs w:val="24"/>
          <w:lang w:val="sr-Latn-BA"/>
        </w:rPr>
        <w:t xml:space="preserve"> s</w:t>
      </w:r>
      <w:r w:rsidRPr="00EC5A31">
        <w:rPr>
          <w:rFonts w:ascii="Times New Roman" w:hAnsi="Times New Roman" w:cs="Times New Roman"/>
          <w:color w:val="000000" w:themeColor="text1"/>
          <w:sz w:val="24"/>
          <w:szCs w:val="24"/>
          <w:lang w:val="sr-Latn-BA"/>
        </w:rPr>
        <w:t>a</w:t>
      </w:r>
      <w:r w:rsidR="00ED385F" w:rsidRPr="00EC5A31">
        <w:rPr>
          <w:rFonts w:ascii="Times New Roman" w:hAnsi="Times New Roman" w:cs="Times New Roman"/>
          <w:color w:val="000000" w:themeColor="text1"/>
          <w:sz w:val="24"/>
          <w:szCs w:val="24"/>
          <w:lang w:val="sr-Latn-BA"/>
        </w:rPr>
        <w:t xml:space="preserve"> </w:t>
      </w:r>
      <w:r w:rsidR="00ED385F" w:rsidRPr="00EC5A31">
        <w:rPr>
          <w:rFonts w:ascii="Times New Roman" w:hAnsi="Times New Roman" w:cs="Times New Roman"/>
          <w:color w:val="000000" w:themeColor="text1"/>
          <w:sz w:val="24"/>
          <w:szCs w:val="24"/>
          <w:lang w:val="sr-Latn-BA"/>
        </w:rPr>
        <w:t>UNGP</w:t>
      </w:r>
      <w:r w:rsidR="002B46C0" w:rsidRPr="00EC5A31">
        <w:rPr>
          <w:rFonts w:ascii="Times New Roman" w:hAnsi="Times New Roman" w:cs="Times New Roman"/>
          <w:color w:val="000000" w:themeColor="text1"/>
          <w:sz w:val="24"/>
          <w:szCs w:val="24"/>
          <w:lang w:val="sr-Latn-BA"/>
        </w:rPr>
        <w:t>BHR</w:t>
      </w:r>
      <w:r w:rsidR="00ED385F" w:rsidRPr="00EC5A31">
        <w:rPr>
          <w:rFonts w:ascii="Times New Roman" w:hAnsi="Times New Roman" w:cs="Times New Roman"/>
          <w:color w:val="000000" w:themeColor="text1"/>
          <w:sz w:val="24"/>
          <w:szCs w:val="24"/>
          <w:lang w:val="sr-Latn-BA"/>
        </w:rPr>
        <w:t xml:space="preserve">. Ovo bi moglo uključivati uvođenje </w:t>
      </w:r>
      <w:r w:rsidRPr="00EC5A31">
        <w:rPr>
          <w:rFonts w:ascii="Times New Roman" w:hAnsi="Times New Roman" w:cs="Times New Roman"/>
          <w:color w:val="000000" w:themeColor="text1"/>
          <w:sz w:val="24"/>
          <w:szCs w:val="24"/>
          <w:lang w:val="sr-Latn-BA"/>
        </w:rPr>
        <w:t xml:space="preserve">novih </w:t>
      </w:r>
      <w:r w:rsidR="00ED385F" w:rsidRPr="00EC5A31">
        <w:rPr>
          <w:rFonts w:ascii="Times New Roman" w:hAnsi="Times New Roman" w:cs="Times New Roman"/>
          <w:color w:val="000000" w:themeColor="text1"/>
          <w:sz w:val="24"/>
          <w:szCs w:val="24"/>
          <w:lang w:val="sr-Latn-BA"/>
        </w:rPr>
        <w:t>vansudskih mehanizama za pritužbe ili jačanje postojećih procesa</w:t>
      </w:r>
      <w:r w:rsidRPr="00EC5A31">
        <w:rPr>
          <w:rFonts w:ascii="Times New Roman" w:hAnsi="Times New Roman" w:cs="Times New Roman"/>
          <w:color w:val="000000" w:themeColor="text1"/>
          <w:sz w:val="24"/>
          <w:szCs w:val="24"/>
          <w:lang w:val="sr-Latn-BA"/>
        </w:rPr>
        <w:t>, konrektno</w:t>
      </w:r>
      <w:r w:rsidR="005F278B" w:rsidRPr="00EC5A31">
        <w:rPr>
          <w:rFonts w:ascii="Times New Roman" w:hAnsi="Times New Roman" w:cs="Times New Roman"/>
          <w:color w:val="000000" w:themeColor="text1"/>
          <w:sz w:val="24"/>
          <w:szCs w:val="24"/>
          <w:lang w:val="sr-Latn-BA"/>
        </w:rPr>
        <w:t xml:space="preserve"> </w:t>
      </w:r>
      <w:r w:rsidR="002B46C0" w:rsidRPr="00EC5A31">
        <w:rPr>
          <w:rFonts w:ascii="Times New Roman" w:hAnsi="Times New Roman" w:cs="Times New Roman"/>
          <w:color w:val="000000" w:themeColor="text1"/>
          <w:sz w:val="24"/>
          <w:szCs w:val="24"/>
          <w:lang w:val="sr-Latn-BA"/>
        </w:rPr>
        <w:t>Agencije za mirno rješavanje radnih sporova i</w:t>
      </w:r>
      <w:r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Ombudsmena za ljudska prava Bosne i Hercegovine čije bi odluke u odnosu na poslovne subjekte mogle dobiti obavezujuće pravno dej</w:t>
      </w:r>
      <w:r w:rsidR="00422D92" w:rsidRPr="00EC5A31">
        <w:rPr>
          <w:rFonts w:ascii="Times New Roman" w:hAnsi="Times New Roman"/>
          <w:color w:val="000000" w:themeColor="text1"/>
          <w:sz w:val="24"/>
          <w:lang w:val="sr-Latn-BA"/>
        </w:rPr>
        <w:t>s</w:t>
      </w:r>
      <w:r w:rsidRPr="00EC5A31">
        <w:rPr>
          <w:rFonts w:ascii="Times New Roman" w:hAnsi="Times New Roman" w:cs="Times New Roman"/>
          <w:color w:val="000000" w:themeColor="text1"/>
          <w:sz w:val="24"/>
          <w:szCs w:val="24"/>
          <w:lang w:val="sr-Latn-BA"/>
        </w:rPr>
        <w:t>tvo,</w:t>
      </w:r>
      <w:r w:rsidR="00ED385F" w:rsidRPr="00EC5A31">
        <w:rPr>
          <w:rFonts w:ascii="Times New Roman" w:hAnsi="Times New Roman" w:cs="Times New Roman"/>
          <w:color w:val="000000" w:themeColor="text1"/>
          <w:sz w:val="24"/>
          <w:szCs w:val="24"/>
          <w:lang w:val="sr-Latn-BA"/>
        </w:rPr>
        <w:t xml:space="preserve"> radi bržeg i pristupačnijeg rješavanja</w:t>
      </w:r>
      <w:r w:rsidRPr="00EC5A31">
        <w:rPr>
          <w:rFonts w:ascii="Times New Roman" w:hAnsi="Times New Roman" w:cs="Times New Roman"/>
          <w:color w:val="000000" w:themeColor="text1"/>
          <w:sz w:val="24"/>
          <w:szCs w:val="24"/>
          <w:lang w:val="sr-Latn-BA"/>
        </w:rPr>
        <w:t>. S tim u vezi, k</w:t>
      </w:r>
      <w:r w:rsidR="00ED385F" w:rsidRPr="00EC5A31">
        <w:rPr>
          <w:rFonts w:ascii="Times New Roman" w:hAnsi="Times New Roman" w:cs="Times New Roman"/>
          <w:color w:val="000000" w:themeColor="text1"/>
          <w:sz w:val="24"/>
          <w:szCs w:val="24"/>
          <w:lang w:val="sr-Latn-BA"/>
        </w:rPr>
        <w:t xml:space="preserve">ako bi se poboljšala usklađenost sa </w:t>
      </w:r>
      <w:r w:rsidR="00ED385F" w:rsidRPr="00EC5A31">
        <w:rPr>
          <w:rFonts w:ascii="Times New Roman" w:hAnsi="Times New Roman" w:cs="Times New Roman"/>
          <w:color w:val="000000" w:themeColor="text1"/>
          <w:sz w:val="24"/>
          <w:szCs w:val="24"/>
          <w:lang w:val="sr-Latn-BA"/>
        </w:rPr>
        <w:t>UNGP</w:t>
      </w:r>
      <w:r w:rsidR="002B46C0" w:rsidRPr="00EC5A31">
        <w:rPr>
          <w:rFonts w:ascii="Times New Roman" w:hAnsi="Times New Roman" w:cs="Times New Roman"/>
          <w:color w:val="000000" w:themeColor="text1"/>
          <w:sz w:val="24"/>
          <w:szCs w:val="24"/>
          <w:lang w:val="sr-Latn-BA"/>
        </w:rPr>
        <w:t>BHR</w:t>
      </w:r>
      <w:r w:rsidR="00ED385F" w:rsidRPr="00EC5A31">
        <w:rPr>
          <w:rFonts w:ascii="Times New Roman" w:hAnsi="Times New Roman" w:cs="Times New Roman"/>
          <w:color w:val="000000" w:themeColor="text1"/>
          <w:sz w:val="24"/>
          <w:szCs w:val="24"/>
          <w:lang w:val="sr-Latn-BA"/>
        </w:rPr>
        <w:t>, Zakon o zabrani diskriminacije mogao bi biti unaprijeđen:</w:t>
      </w:r>
    </w:p>
    <w:p w14:paraId="28A0C40C"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3A8DBB67" w14:textId="77777777" w:rsidR="00ED385F" w:rsidRPr="00EC5A31" w:rsidRDefault="00ED385F" w:rsidP="00B12B73">
      <w:pPr>
        <w:numPr>
          <w:ilvl w:val="0"/>
          <w:numId w:val="3"/>
        </w:num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Eksplicitnim uključivanjem zahtjeva za </w:t>
      </w:r>
      <w:r w:rsidRPr="00EC5A31">
        <w:rPr>
          <w:rFonts w:ascii="Times New Roman" w:hAnsi="Times New Roman" w:cs="Times New Roman"/>
          <w:i/>
          <w:color w:val="000000" w:themeColor="text1"/>
          <w:sz w:val="24"/>
          <w:szCs w:val="24"/>
          <w:lang w:val="sr-Latn-BA"/>
        </w:rPr>
        <w:t>due diligence</w:t>
      </w:r>
      <w:r w:rsidRPr="00EC5A31">
        <w:rPr>
          <w:rFonts w:ascii="Times New Roman" w:hAnsi="Times New Roman" w:cs="Times New Roman"/>
          <w:color w:val="000000" w:themeColor="text1"/>
          <w:sz w:val="24"/>
          <w:szCs w:val="24"/>
          <w:lang w:val="sr-Latn-BA"/>
        </w:rPr>
        <w:t xml:space="preserve"> u oblasti ljudskih prava za poslovne subjekte kako bi procijenili i smanjili rizike od diskriminacije.</w:t>
      </w:r>
    </w:p>
    <w:p w14:paraId="6A5B3D5A" w14:textId="77777777" w:rsidR="00ED385F" w:rsidRPr="00EC5A31" w:rsidRDefault="00ED385F" w:rsidP="00B12B73">
      <w:pPr>
        <w:numPr>
          <w:ilvl w:val="0"/>
          <w:numId w:val="3"/>
        </w:num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Kreiranjem specifičnih smjernica ili propisa za kompanije kako bi ispunile odgovornost da poštuju ljudska prava.</w:t>
      </w:r>
    </w:p>
    <w:p w14:paraId="494D84DB" w14:textId="77777777" w:rsidR="00ED385F" w:rsidRPr="00EC5A31" w:rsidRDefault="00ED385F" w:rsidP="00B12B73">
      <w:pPr>
        <w:numPr>
          <w:ilvl w:val="0"/>
          <w:numId w:val="3"/>
        </w:num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Jačanjem pristupa pravnim lijekovima razvijanjem mehani</w:t>
      </w:r>
      <w:r w:rsidR="007D3099" w:rsidRPr="00EC5A31">
        <w:rPr>
          <w:rFonts w:ascii="Times New Roman" w:hAnsi="Times New Roman" w:cs="Times New Roman"/>
          <w:color w:val="000000" w:themeColor="text1"/>
          <w:sz w:val="24"/>
          <w:szCs w:val="24"/>
          <w:lang w:val="sr-Latn-BA"/>
        </w:rPr>
        <w:t xml:space="preserve">zama za pritužbe </w:t>
      </w:r>
      <w:r w:rsidRPr="00EC5A31">
        <w:rPr>
          <w:rFonts w:ascii="Times New Roman" w:hAnsi="Times New Roman" w:cs="Times New Roman"/>
          <w:color w:val="000000" w:themeColor="text1"/>
          <w:sz w:val="24"/>
          <w:szCs w:val="24"/>
          <w:lang w:val="sr-Latn-BA"/>
        </w:rPr>
        <w:t>i rješavanje pritužbi koje uključuju poslovne subjekte.</w:t>
      </w:r>
    </w:p>
    <w:p w14:paraId="3DEE9342"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049432AE" w14:textId="2228F750" w:rsidR="005F278B" w:rsidRPr="00EC5A31" w:rsidRDefault="007D3099"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olor w:val="000000" w:themeColor="text1"/>
          <w:sz w:val="24"/>
          <w:lang w:val="sr-Latn-BA"/>
        </w:rPr>
        <w:lastRenderedPageBreak/>
        <w:t>Dakle, i</w:t>
      </w:r>
      <w:r w:rsidR="00ED385F" w:rsidRPr="00EC5A31">
        <w:rPr>
          <w:rFonts w:ascii="Times New Roman" w:hAnsi="Times New Roman"/>
          <w:color w:val="000000" w:themeColor="text1"/>
          <w:sz w:val="24"/>
          <w:lang w:val="sr-Latn-BA"/>
        </w:rPr>
        <w:t xml:space="preserve">ako Zakon o zabrani diskriminacije pruža osnovni okvir protiv diskriminacije, potrebne su </w:t>
      </w:r>
      <w:r w:rsidR="005F278B" w:rsidRPr="00EC5A31">
        <w:rPr>
          <w:rFonts w:ascii="Times New Roman" w:hAnsi="Times New Roman" w:cs="Times New Roman"/>
          <w:color w:val="000000" w:themeColor="text1"/>
          <w:sz w:val="24"/>
          <w:szCs w:val="24"/>
          <w:lang w:val="sr-Latn-BA"/>
        </w:rPr>
        <w:t>dodatne promotivne akcije i edukativne kampanje koje</w:t>
      </w:r>
      <w:r w:rsidR="005F278B" w:rsidRPr="00EC5A31">
        <w:rPr>
          <w:rFonts w:ascii="Times New Roman" w:hAnsi="Times New Roman"/>
          <w:color w:val="000000" w:themeColor="text1"/>
          <w:sz w:val="24"/>
          <w:lang w:val="sr-Latn-BA"/>
        </w:rPr>
        <w:t xml:space="preserve"> bi </w:t>
      </w:r>
      <w:r w:rsidR="005F278B" w:rsidRPr="00EC5A31">
        <w:rPr>
          <w:rFonts w:ascii="Times New Roman" w:hAnsi="Times New Roman" w:cs="Times New Roman"/>
          <w:color w:val="000000" w:themeColor="text1"/>
          <w:sz w:val="24"/>
          <w:szCs w:val="24"/>
          <w:lang w:val="sr-Latn-BA"/>
        </w:rPr>
        <w:t xml:space="preserve">za cilj imale promjenu ponašanja na bazi stvorene percepcije i konteksta prihvatljivosti ili neprihvatljivosti praksi i ponašanja u poslovnom okruženju, a koji (kontekst) je utvrđen gore pomenutim međunarodnim dokumentima (deklaracijama, konvencijama i direktivama). U tom cilju, bilo bi poželjno uspostaviti i institucionalnu saradnju između različitih </w:t>
      </w:r>
      <w:r w:rsidR="00C63F31" w:rsidRPr="00EC5A31">
        <w:rPr>
          <w:rFonts w:ascii="Times New Roman" w:hAnsi="Times New Roman" w:cs="Times New Roman"/>
          <w:color w:val="000000" w:themeColor="text1"/>
          <w:sz w:val="24"/>
          <w:szCs w:val="24"/>
          <w:lang w:val="sr-Latn-BA"/>
        </w:rPr>
        <w:t>subjekata</w:t>
      </w:r>
      <w:r w:rsidR="005F278B" w:rsidRPr="00EC5A31">
        <w:rPr>
          <w:rFonts w:ascii="Times New Roman" w:hAnsi="Times New Roman" w:cs="Times New Roman"/>
          <w:color w:val="000000" w:themeColor="text1"/>
          <w:sz w:val="24"/>
          <w:szCs w:val="24"/>
          <w:lang w:val="sr-Latn-BA"/>
        </w:rPr>
        <w:t xml:space="preserve"> koj</w:t>
      </w:r>
      <w:r w:rsidR="00C63F31" w:rsidRPr="00EC5A31">
        <w:rPr>
          <w:rFonts w:ascii="Times New Roman" w:hAnsi="Times New Roman" w:cs="Times New Roman"/>
          <w:color w:val="000000" w:themeColor="text1"/>
          <w:sz w:val="24"/>
          <w:szCs w:val="24"/>
          <w:lang w:val="sr-Latn-BA"/>
        </w:rPr>
        <w:t>i</w:t>
      </w:r>
      <w:r w:rsidR="005F278B" w:rsidRPr="00EC5A31">
        <w:rPr>
          <w:rFonts w:ascii="Times New Roman" w:hAnsi="Times New Roman" w:cs="Times New Roman"/>
          <w:color w:val="000000" w:themeColor="text1"/>
          <w:sz w:val="24"/>
          <w:szCs w:val="24"/>
          <w:lang w:val="sr-Latn-BA"/>
        </w:rPr>
        <w:t xml:space="preserve"> daju doprinos usklađivanju praksi</w:t>
      </w:r>
      <w:r w:rsidR="005F278B" w:rsidRPr="00EC5A31">
        <w:rPr>
          <w:rFonts w:ascii="Times New Roman" w:hAnsi="Times New Roman"/>
          <w:color w:val="000000" w:themeColor="text1"/>
          <w:sz w:val="24"/>
          <w:lang w:val="sr-Latn-BA"/>
        </w:rPr>
        <w:t xml:space="preserve"> sa </w:t>
      </w:r>
      <w:r w:rsidR="005F278B" w:rsidRPr="00EC5A31">
        <w:rPr>
          <w:rFonts w:ascii="Times New Roman" w:hAnsi="Times New Roman" w:cs="Times New Roman"/>
          <w:color w:val="000000" w:themeColor="text1"/>
          <w:sz w:val="24"/>
          <w:szCs w:val="24"/>
          <w:lang w:val="sr-Latn-BA"/>
        </w:rPr>
        <w:t>UNGPBHR i</w:t>
      </w:r>
      <w:r w:rsidR="005F278B" w:rsidRPr="00EC5A31">
        <w:rPr>
          <w:rFonts w:ascii="Times New Roman" w:hAnsi="Times New Roman"/>
          <w:color w:val="000000" w:themeColor="text1"/>
          <w:sz w:val="24"/>
          <w:lang w:val="sr-Latn-BA"/>
        </w:rPr>
        <w:t xml:space="preserve"> EU CSR</w:t>
      </w:r>
      <w:r w:rsidR="005F278B" w:rsidRPr="00EC5A31">
        <w:rPr>
          <w:rFonts w:ascii="Times New Roman" w:hAnsi="Times New Roman" w:cs="Times New Roman"/>
          <w:color w:val="000000" w:themeColor="text1"/>
          <w:sz w:val="24"/>
          <w:szCs w:val="24"/>
          <w:lang w:val="sr-Latn-BA"/>
        </w:rPr>
        <w:t xml:space="preserve"> u okviru svog mandata, kao što su institucije za zaštitu ljudksih prava, agencije za rješavanje radnih sporova, sindikati i udruženja poslodavaca.  </w:t>
      </w:r>
    </w:p>
    <w:p w14:paraId="4468FFAC"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0B2547BF" w14:textId="0CEBC9BD" w:rsidR="002F7708" w:rsidRPr="00EC5A31" w:rsidRDefault="00A03D84"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Kao i u slučaju Zakona </w:t>
      </w:r>
      <w:r w:rsidR="002C6996" w:rsidRPr="00EC5A31">
        <w:rPr>
          <w:rFonts w:ascii="Times New Roman" w:hAnsi="Times New Roman" w:cs="Times New Roman"/>
          <w:color w:val="000000" w:themeColor="text1"/>
          <w:sz w:val="24"/>
          <w:szCs w:val="24"/>
          <w:lang w:val="sr-Latn-BA"/>
        </w:rPr>
        <w:t xml:space="preserve">o zabrani diskriminacije, metodologija </w:t>
      </w:r>
      <w:r w:rsidR="00D63171" w:rsidRPr="00EC5A31">
        <w:rPr>
          <w:rFonts w:ascii="Times New Roman" w:hAnsi="Times New Roman" w:cs="Times New Roman"/>
          <w:color w:val="000000" w:themeColor="text1"/>
          <w:sz w:val="24"/>
          <w:szCs w:val="24"/>
          <w:lang w:val="sr-Latn-BA"/>
        </w:rPr>
        <w:t>a</w:t>
      </w:r>
      <w:r w:rsidR="002C6996" w:rsidRPr="00EC5A31">
        <w:rPr>
          <w:rFonts w:ascii="Times New Roman" w:hAnsi="Times New Roman" w:cs="Times New Roman"/>
          <w:color w:val="000000" w:themeColor="text1"/>
          <w:sz w:val="24"/>
          <w:szCs w:val="24"/>
          <w:lang w:val="sr-Latn-BA"/>
        </w:rPr>
        <w:t xml:space="preserve">nalize u kontekstu Zakona o ravnopravnosti spolova u Bosni i Hercegovini je slična. </w:t>
      </w:r>
      <w:r w:rsidR="002C6996" w:rsidRPr="00EC5A31">
        <w:rPr>
          <w:rFonts w:ascii="Times New Roman" w:hAnsi="Times New Roman" w:cs="Times New Roman"/>
          <w:color w:val="000000" w:themeColor="text1"/>
          <w:sz w:val="24"/>
          <w:szCs w:val="24"/>
          <w:lang w:val="sr-Latn-BA"/>
        </w:rPr>
        <w:t>UNGP</w:t>
      </w:r>
      <w:r w:rsidR="005F278B" w:rsidRPr="00EC5A31">
        <w:rPr>
          <w:rFonts w:ascii="Times New Roman" w:hAnsi="Times New Roman" w:cs="Times New Roman"/>
          <w:color w:val="000000" w:themeColor="text1"/>
          <w:sz w:val="24"/>
          <w:szCs w:val="24"/>
          <w:lang w:val="sr-Latn-BA"/>
        </w:rPr>
        <w:t>BHR</w:t>
      </w:r>
      <w:r w:rsidR="002C6996" w:rsidRPr="00EC5A31">
        <w:rPr>
          <w:rFonts w:ascii="Times New Roman" w:hAnsi="Times New Roman" w:cs="Times New Roman"/>
          <w:color w:val="000000" w:themeColor="text1"/>
          <w:sz w:val="24"/>
          <w:szCs w:val="24"/>
          <w:lang w:val="sr-Latn-BA"/>
        </w:rPr>
        <w:t xml:space="preserve"> predvišaju da države moraju aktivno štititi ljudskih prava, uključujući ona koja se odnose na diskriminaciju na osnovu spola, unutar njihove nadležnosti. </w:t>
      </w:r>
      <w:r w:rsidR="00D63171" w:rsidRPr="00EC5A31">
        <w:rPr>
          <w:rFonts w:ascii="Times New Roman" w:hAnsi="Times New Roman" w:cs="Times New Roman"/>
          <w:color w:val="000000" w:themeColor="text1"/>
          <w:sz w:val="24"/>
          <w:szCs w:val="24"/>
          <w:lang w:val="sr-Latn-BA"/>
        </w:rPr>
        <w:t xml:space="preserve">Zakon o ravnopravnosti </w:t>
      </w:r>
      <w:r w:rsidR="002C6996" w:rsidRPr="00EC5A31">
        <w:rPr>
          <w:rFonts w:ascii="Times New Roman" w:hAnsi="Times New Roman" w:cs="Times New Roman"/>
          <w:color w:val="000000" w:themeColor="text1"/>
          <w:sz w:val="24"/>
          <w:szCs w:val="24"/>
          <w:lang w:val="sr-Latn-BA"/>
        </w:rPr>
        <w:t>polova u Bosni i Hercegovini u skladu je s ovim principom jer zabra</w:t>
      </w:r>
      <w:r w:rsidR="00D63171" w:rsidRPr="00EC5A31">
        <w:rPr>
          <w:rFonts w:ascii="Times New Roman" w:hAnsi="Times New Roman" w:cs="Times New Roman"/>
          <w:color w:val="000000" w:themeColor="text1"/>
          <w:sz w:val="24"/>
          <w:szCs w:val="24"/>
          <w:lang w:val="sr-Latn-BA"/>
        </w:rPr>
        <w:t xml:space="preserve">njuje diskriminaciju na osnovu </w:t>
      </w:r>
      <w:r w:rsidR="002C6996" w:rsidRPr="00EC5A31">
        <w:rPr>
          <w:rFonts w:ascii="Times New Roman" w:hAnsi="Times New Roman" w:cs="Times New Roman"/>
          <w:color w:val="000000" w:themeColor="text1"/>
          <w:sz w:val="24"/>
          <w:szCs w:val="24"/>
          <w:lang w:val="sr-Latn-BA"/>
        </w:rPr>
        <w:t>pola u različitim sektorima, uključujući zapošljavanje, zdravstvenu zaštitu i obrazovanje. Međutim, iako se pomenuti zakon</w:t>
      </w:r>
      <w:r w:rsidR="002C6996" w:rsidRPr="00EC5A31">
        <w:rPr>
          <w:rFonts w:ascii="Times New Roman" w:hAnsi="Times New Roman"/>
          <w:color w:val="000000" w:themeColor="text1"/>
          <w:sz w:val="24"/>
          <w:lang w:val="sr-Latn-BA"/>
        </w:rPr>
        <w:t xml:space="preserve"> </w:t>
      </w:r>
      <w:r w:rsidR="002C6996" w:rsidRPr="00EC5A31">
        <w:rPr>
          <w:rFonts w:ascii="Times New Roman" w:hAnsi="Times New Roman" w:cs="Times New Roman"/>
          <w:color w:val="000000" w:themeColor="text1"/>
          <w:sz w:val="24"/>
          <w:szCs w:val="24"/>
          <w:lang w:val="sr-Latn-BA"/>
        </w:rPr>
        <w:t>ne bavi specifično ulogom poslovnog sek</w:t>
      </w:r>
      <w:r w:rsidR="00D63171" w:rsidRPr="00EC5A31">
        <w:rPr>
          <w:rFonts w:ascii="Times New Roman" w:hAnsi="Times New Roman" w:cs="Times New Roman"/>
          <w:color w:val="000000" w:themeColor="text1"/>
          <w:sz w:val="24"/>
          <w:szCs w:val="24"/>
          <w:lang w:val="sr-Latn-BA"/>
        </w:rPr>
        <w:t xml:space="preserve">tora u očuvanju ravnopravnosti </w:t>
      </w:r>
      <w:r w:rsidR="002C6996" w:rsidRPr="00EC5A31">
        <w:rPr>
          <w:rFonts w:ascii="Times New Roman" w:hAnsi="Times New Roman" w:cs="Times New Roman"/>
          <w:color w:val="000000" w:themeColor="text1"/>
          <w:sz w:val="24"/>
          <w:szCs w:val="24"/>
          <w:lang w:val="sr-Latn-BA"/>
        </w:rPr>
        <w:t>polova niti postavlja očekivanja za kom</w:t>
      </w:r>
      <w:r w:rsidR="00D63171" w:rsidRPr="00EC5A31">
        <w:rPr>
          <w:rFonts w:ascii="Times New Roman" w:hAnsi="Times New Roman" w:cs="Times New Roman"/>
          <w:color w:val="000000" w:themeColor="text1"/>
          <w:sz w:val="24"/>
          <w:szCs w:val="24"/>
          <w:lang w:val="sr-Latn-BA"/>
        </w:rPr>
        <w:t>panije u vezi s proaktivnim spr</w:t>
      </w:r>
      <w:r w:rsidR="002C6996" w:rsidRPr="00EC5A31">
        <w:rPr>
          <w:rFonts w:ascii="Times New Roman" w:hAnsi="Times New Roman" w:cs="Times New Roman"/>
          <w:color w:val="000000" w:themeColor="text1"/>
          <w:sz w:val="24"/>
          <w:szCs w:val="24"/>
          <w:lang w:val="sr-Latn-BA"/>
        </w:rPr>
        <w:t xml:space="preserve">ečavanjem diskriminacije na osnovu spola, u svojim prvim odredbama propisuje da se garantuju jednake mogućnosti i ravnopravan tretman i u javnoj i u privatnoj sferi. Nadalje, </w:t>
      </w:r>
      <w:r w:rsidR="002C6996" w:rsidRPr="00EC5A31">
        <w:rPr>
          <w:rFonts w:ascii="Times New Roman" w:hAnsi="Times New Roman" w:cs="Times New Roman"/>
          <w:color w:val="000000" w:themeColor="text1"/>
          <w:sz w:val="24"/>
          <w:szCs w:val="24"/>
          <w:lang w:val="sr-Latn-BA"/>
        </w:rPr>
        <w:t>UNGP</w:t>
      </w:r>
      <w:r w:rsidR="005F278B" w:rsidRPr="00EC5A31">
        <w:rPr>
          <w:rFonts w:ascii="Times New Roman" w:hAnsi="Times New Roman" w:cs="Times New Roman"/>
          <w:color w:val="000000" w:themeColor="text1"/>
          <w:sz w:val="24"/>
          <w:szCs w:val="24"/>
          <w:lang w:val="sr-Latn-BA"/>
        </w:rPr>
        <w:t>BHR</w:t>
      </w:r>
      <w:r w:rsidR="005F278B" w:rsidRPr="00EC5A31">
        <w:rPr>
          <w:rFonts w:ascii="Times New Roman" w:hAnsi="Times New Roman" w:cs="Times New Roman"/>
          <w:color w:val="000000" w:themeColor="text1"/>
          <w:sz w:val="24"/>
          <w:szCs w:val="24"/>
          <w:lang w:val="sr-Latn-BA"/>
        </w:rPr>
        <w:t xml:space="preserve"> </w:t>
      </w:r>
      <w:r w:rsidR="002C6996" w:rsidRPr="00EC5A31">
        <w:rPr>
          <w:rFonts w:ascii="Times New Roman" w:hAnsi="Times New Roman" w:cs="Times New Roman"/>
          <w:color w:val="000000" w:themeColor="text1"/>
          <w:sz w:val="24"/>
          <w:szCs w:val="24"/>
          <w:lang w:val="sr-Latn-BA"/>
        </w:rPr>
        <w:t>zahtijevaju da kompanije poštuju ljudska prava, što uključuje izbjegavanje doprinosa diskriminaciji na osnovu pola i osiguravanje jedn</w:t>
      </w:r>
      <w:r w:rsidR="00D63171" w:rsidRPr="00EC5A31">
        <w:rPr>
          <w:rFonts w:ascii="Times New Roman" w:hAnsi="Times New Roman" w:cs="Times New Roman"/>
          <w:color w:val="000000" w:themeColor="text1"/>
          <w:sz w:val="24"/>
          <w:szCs w:val="24"/>
          <w:lang w:val="sr-Latn-BA"/>
        </w:rPr>
        <w:t xml:space="preserve">akosti. Zakon o ravnopravnosti </w:t>
      </w:r>
      <w:r w:rsidR="002C6996" w:rsidRPr="00EC5A31">
        <w:rPr>
          <w:rFonts w:ascii="Times New Roman" w:hAnsi="Times New Roman" w:cs="Times New Roman"/>
          <w:color w:val="000000" w:themeColor="text1"/>
          <w:sz w:val="24"/>
          <w:szCs w:val="24"/>
          <w:lang w:val="sr-Latn-BA"/>
        </w:rPr>
        <w:t xml:space="preserve">polova u Bosni i Hercegovini pruža </w:t>
      </w:r>
      <w:r w:rsidR="00D63171" w:rsidRPr="00EC5A31">
        <w:rPr>
          <w:rFonts w:ascii="Times New Roman" w:hAnsi="Times New Roman" w:cs="Times New Roman"/>
          <w:color w:val="000000" w:themeColor="text1"/>
          <w:sz w:val="24"/>
          <w:szCs w:val="24"/>
          <w:lang w:val="sr-Latn-BA"/>
        </w:rPr>
        <w:t xml:space="preserve">dobru </w:t>
      </w:r>
      <w:r w:rsidR="002C6996" w:rsidRPr="00EC5A31">
        <w:rPr>
          <w:rFonts w:ascii="Times New Roman" w:hAnsi="Times New Roman" w:cs="Times New Roman"/>
          <w:color w:val="000000" w:themeColor="text1"/>
          <w:sz w:val="24"/>
          <w:szCs w:val="24"/>
          <w:lang w:val="sr-Latn-BA"/>
        </w:rPr>
        <w:t>osnovu definišući ravnop</w:t>
      </w:r>
      <w:r w:rsidR="00D63171" w:rsidRPr="00EC5A31">
        <w:rPr>
          <w:rFonts w:ascii="Times New Roman" w:hAnsi="Times New Roman" w:cs="Times New Roman"/>
          <w:color w:val="000000" w:themeColor="text1"/>
          <w:sz w:val="24"/>
          <w:szCs w:val="24"/>
          <w:lang w:val="sr-Latn-BA"/>
        </w:rPr>
        <w:t xml:space="preserve">ravnost </w:t>
      </w:r>
      <w:r w:rsidR="002C6996" w:rsidRPr="00EC5A31">
        <w:rPr>
          <w:rFonts w:ascii="Times New Roman" w:hAnsi="Times New Roman" w:cs="Times New Roman"/>
          <w:color w:val="000000" w:themeColor="text1"/>
          <w:sz w:val="24"/>
          <w:szCs w:val="24"/>
          <w:lang w:val="sr-Latn-BA"/>
        </w:rPr>
        <w:t>polova i zabranjujući diskriminaciju, ali ne sadrži odredbe koje su direktno usmjerene na odgovornost kompanija da poštuju ljudska</w:t>
      </w:r>
      <w:r w:rsidR="00D63171" w:rsidRPr="00EC5A31">
        <w:rPr>
          <w:rFonts w:ascii="Times New Roman" w:hAnsi="Times New Roman" w:cs="Times New Roman"/>
          <w:color w:val="000000" w:themeColor="text1"/>
          <w:sz w:val="24"/>
          <w:szCs w:val="24"/>
          <w:lang w:val="sr-Latn-BA"/>
        </w:rPr>
        <w:t xml:space="preserve"> prava u smislu ravnopravnosti </w:t>
      </w:r>
      <w:r w:rsidR="002C6996" w:rsidRPr="00EC5A31">
        <w:rPr>
          <w:rFonts w:ascii="Times New Roman" w:hAnsi="Times New Roman" w:cs="Times New Roman"/>
          <w:color w:val="000000" w:themeColor="text1"/>
          <w:sz w:val="24"/>
          <w:szCs w:val="24"/>
          <w:lang w:val="sr-Latn-BA"/>
        </w:rPr>
        <w:t xml:space="preserve">polova. </w:t>
      </w:r>
      <w:r w:rsidR="002C6996" w:rsidRPr="00EC5A31">
        <w:rPr>
          <w:rFonts w:ascii="Times New Roman" w:hAnsi="Times New Roman"/>
          <w:color w:val="000000" w:themeColor="text1"/>
          <w:sz w:val="24"/>
          <w:lang w:val="sr-Latn-BA"/>
        </w:rPr>
        <w:t xml:space="preserve">Da bi </w:t>
      </w:r>
      <w:r w:rsidR="00735F9F" w:rsidRPr="00EC5A31">
        <w:rPr>
          <w:rFonts w:ascii="Times New Roman" w:hAnsi="Times New Roman"/>
          <w:color w:val="000000" w:themeColor="text1"/>
          <w:sz w:val="24"/>
          <w:lang w:val="sr-Latn-BA"/>
        </w:rPr>
        <w:t xml:space="preserve">kompanije </w:t>
      </w:r>
      <w:r w:rsidR="00735F9F" w:rsidRPr="00EC5A31">
        <w:rPr>
          <w:rFonts w:ascii="Times New Roman" w:hAnsi="Times New Roman" w:cs="Times New Roman"/>
          <w:color w:val="000000" w:themeColor="text1"/>
          <w:sz w:val="24"/>
          <w:szCs w:val="24"/>
          <w:lang w:val="sr-Latn-BA"/>
        </w:rPr>
        <w:t>bile u prilici da u većoj mjeri i</w:t>
      </w:r>
      <w:r w:rsidR="00735F9F" w:rsidRPr="00EC5A31">
        <w:rPr>
          <w:rFonts w:ascii="Times New Roman" w:hAnsi="Times New Roman"/>
          <w:color w:val="000000" w:themeColor="text1"/>
          <w:sz w:val="24"/>
          <w:lang w:val="sr-Latn-BA"/>
        </w:rPr>
        <w:t xml:space="preserve"> redovno procjenjuju svoje interne politike i procedure u vezi sa ravnopravnošću polova</w:t>
      </w:r>
      <w:r w:rsidR="00735F9F" w:rsidRPr="00EC5A31">
        <w:rPr>
          <w:rFonts w:ascii="Times New Roman" w:hAnsi="Times New Roman" w:cs="Times New Roman"/>
          <w:color w:val="000000" w:themeColor="text1"/>
          <w:sz w:val="24"/>
          <w:szCs w:val="24"/>
          <w:lang w:val="sr-Latn-BA"/>
        </w:rPr>
        <w:t xml:space="preserve"> u skladu</w:t>
      </w:r>
      <w:r w:rsidR="002C6996" w:rsidRPr="00EC5A31">
        <w:rPr>
          <w:rFonts w:ascii="Times New Roman" w:hAnsi="Times New Roman" w:cs="Times New Roman"/>
          <w:color w:val="000000" w:themeColor="text1"/>
          <w:sz w:val="24"/>
          <w:szCs w:val="24"/>
          <w:lang w:val="sr-Latn-BA"/>
        </w:rPr>
        <w:t xml:space="preserve"> sa UNGP</w:t>
      </w:r>
      <w:r w:rsidR="00735F9F" w:rsidRPr="00EC5A31">
        <w:rPr>
          <w:rFonts w:ascii="Times New Roman" w:hAnsi="Times New Roman" w:cs="Times New Roman"/>
          <w:color w:val="000000" w:themeColor="text1"/>
          <w:sz w:val="24"/>
          <w:szCs w:val="24"/>
          <w:lang w:val="sr-Latn-BA"/>
        </w:rPr>
        <w:t>BHR</w:t>
      </w:r>
      <w:r w:rsidR="002C6996" w:rsidRPr="00EC5A31">
        <w:rPr>
          <w:rFonts w:ascii="Times New Roman" w:hAnsi="Times New Roman" w:cs="Times New Roman"/>
          <w:color w:val="000000" w:themeColor="text1"/>
          <w:sz w:val="24"/>
          <w:szCs w:val="24"/>
          <w:lang w:val="sr-Latn-BA"/>
        </w:rPr>
        <w:t xml:space="preserve">, </w:t>
      </w:r>
      <w:r w:rsidR="00735F9F" w:rsidRPr="00EC5A31">
        <w:rPr>
          <w:rFonts w:ascii="Times New Roman" w:hAnsi="Times New Roman" w:cs="Times New Roman"/>
          <w:color w:val="000000" w:themeColor="text1"/>
          <w:sz w:val="24"/>
          <w:szCs w:val="24"/>
          <w:lang w:val="sr-Latn-BA"/>
        </w:rPr>
        <w:t xml:space="preserve">bilo bi poželjno organizovati promociju </w:t>
      </w:r>
      <w:r w:rsidR="00B27BA3" w:rsidRPr="00EC5A31">
        <w:rPr>
          <w:rFonts w:ascii="Times New Roman" w:hAnsi="Times New Roman" w:cs="Times New Roman"/>
          <w:color w:val="000000" w:themeColor="text1"/>
          <w:sz w:val="24"/>
          <w:szCs w:val="24"/>
          <w:lang w:val="sr-Latn-BA"/>
        </w:rPr>
        <w:t xml:space="preserve">Zakona o ravnopravnosti polova </w:t>
      </w:r>
      <w:r w:rsidR="00735F9F" w:rsidRPr="00EC5A31">
        <w:rPr>
          <w:rFonts w:ascii="Times New Roman" w:hAnsi="Times New Roman" w:cs="Times New Roman"/>
          <w:color w:val="000000" w:themeColor="text1"/>
          <w:sz w:val="24"/>
          <w:szCs w:val="24"/>
          <w:lang w:val="sr-Latn-BA"/>
        </w:rPr>
        <w:t>uz predstavljanje primjera dobre praske</w:t>
      </w:r>
      <w:r w:rsidR="00B27BA3" w:rsidRPr="00EC5A31">
        <w:rPr>
          <w:rFonts w:ascii="Times New Roman" w:hAnsi="Times New Roman" w:cs="Times New Roman"/>
          <w:color w:val="000000" w:themeColor="text1"/>
          <w:sz w:val="24"/>
          <w:szCs w:val="24"/>
          <w:lang w:val="sr-Latn-BA"/>
        </w:rPr>
        <w:t xml:space="preserve"> u kontekstu rada u privatnom sektoru, što do sada nije bilo organizovano u Bosni i Hercegovini</w:t>
      </w:r>
      <w:r w:rsidR="002C6996" w:rsidRPr="00EC5A31">
        <w:rPr>
          <w:rFonts w:ascii="Times New Roman" w:hAnsi="Times New Roman" w:cs="Times New Roman"/>
          <w:color w:val="000000" w:themeColor="text1"/>
          <w:sz w:val="24"/>
          <w:szCs w:val="24"/>
          <w:lang w:val="sr-Latn-BA"/>
        </w:rPr>
        <w:t xml:space="preserve">. </w:t>
      </w:r>
      <w:r w:rsidR="002C6996" w:rsidRPr="00EC5A31">
        <w:rPr>
          <w:rFonts w:ascii="Times New Roman" w:hAnsi="Times New Roman" w:cs="Times New Roman"/>
          <w:color w:val="000000" w:themeColor="text1"/>
          <w:sz w:val="24"/>
          <w:szCs w:val="24"/>
          <w:lang w:val="sr-Latn-BA"/>
        </w:rPr>
        <w:t xml:space="preserve">Dodavanje zahtjeva za </w:t>
      </w:r>
      <w:r w:rsidR="002C6996" w:rsidRPr="00EC5A31">
        <w:rPr>
          <w:rFonts w:ascii="Times New Roman" w:hAnsi="Times New Roman" w:cs="Times New Roman"/>
          <w:i/>
          <w:color w:val="000000" w:themeColor="text1"/>
          <w:sz w:val="24"/>
          <w:szCs w:val="24"/>
          <w:lang w:val="sr-Latn-BA"/>
        </w:rPr>
        <w:t>due diligence</w:t>
      </w:r>
      <w:r w:rsidR="002C6996" w:rsidRPr="00EC5A31">
        <w:rPr>
          <w:rFonts w:ascii="Times New Roman" w:hAnsi="Times New Roman" w:cs="Times New Roman"/>
          <w:color w:val="000000" w:themeColor="text1"/>
          <w:sz w:val="24"/>
          <w:szCs w:val="24"/>
          <w:lang w:val="sr-Latn-BA"/>
        </w:rPr>
        <w:t xml:space="preserve"> vezanih za nediskriminaciju moglo bi pomoći u prevenciji i rješavanju problema vezanih za rodnu ravnopravnost u poslovnim operacijama. </w:t>
      </w:r>
      <w:r w:rsidR="002F7708" w:rsidRPr="00EC5A31">
        <w:rPr>
          <w:rFonts w:ascii="Times New Roman" w:hAnsi="Times New Roman" w:cs="Times New Roman"/>
          <w:color w:val="000000" w:themeColor="text1"/>
          <w:sz w:val="24"/>
          <w:szCs w:val="24"/>
          <w:lang w:val="sr-Latn-BA"/>
        </w:rPr>
        <w:t xml:space="preserve">Kako bi se u potpunosti ispunili standardi Evropske unije (EU) u ovom području, pravni okvir još uvijek zahtijeva dalje poboljšanje. Naročito zahtijeva poboljšanje u pogledu zaštite radnika, što uključuje zaštitu od diskriminacije. U međuvremenu, provedba zakona o radu i dalje je neadekvatna. Iako se zakoni o radu unutar zemlje bave pitanjem nediskriminacije na radu, </w:t>
      </w:r>
      <w:r w:rsidR="00B27BA3" w:rsidRPr="00EC5A31">
        <w:rPr>
          <w:rFonts w:ascii="Times New Roman" w:hAnsi="Times New Roman" w:cs="Times New Roman"/>
          <w:color w:val="000000" w:themeColor="text1"/>
          <w:sz w:val="24"/>
          <w:szCs w:val="24"/>
          <w:lang w:val="sr-Latn-BA"/>
        </w:rPr>
        <w:t xml:space="preserve">te postoji Strategija zapošljavanja Republike Srpske 2021-2027, </w:t>
      </w:r>
      <w:r w:rsidR="002F7708" w:rsidRPr="00EC5A31">
        <w:rPr>
          <w:rFonts w:ascii="Times New Roman" w:hAnsi="Times New Roman" w:cs="Times New Roman"/>
          <w:color w:val="000000" w:themeColor="text1"/>
          <w:sz w:val="24"/>
          <w:szCs w:val="24"/>
          <w:lang w:val="sr-Latn-BA"/>
        </w:rPr>
        <w:t>ne postoje strategije ili akcijski planovi posebno namijenjeni problematici postojanja diskriminacije pri zapošljavanju. Stoga se preporučuje usvajanje strategije zapošljavanja kao okvira politike, uz osi</w:t>
      </w:r>
      <w:r w:rsidR="00DF7527" w:rsidRPr="00EC5A31">
        <w:rPr>
          <w:rFonts w:ascii="Times New Roman" w:hAnsi="Times New Roman" w:cs="Times New Roman"/>
          <w:color w:val="000000" w:themeColor="text1"/>
          <w:sz w:val="24"/>
          <w:szCs w:val="24"/>
          <w:lang w:val="sr-Latn-BA"/>
        </w:rPr>
        <w:t xml:space="preserve">guranje dodatnih kapaciteta za </w:t>
      </w:r>
      <w:r w:rsidR="00DF7527" w:rsidRPr="00EC5A31">
        <w:rPr>
          <w:rFonts w:ascii="Times New Roman" w:hAnsi="Times New Roman" w:cs="Times New Roman"/>
          <w:color w:val="000000" w:themeColor="text1"/>
          <w:sz w:val="24"/>
          <w:szCs w:val="24"/>
          <w:lang w:val="sr-Latn-BA"/>
        </w:rPr>
        <w:t xml:space="preserve"> njeno </w:t>
      </w:r>
      <w:r w:rsidR="002F7708" w:rsidRPr="00EC5A31">
        <w:rPr>
          <w:rFonts w:ascii="Times New Roman" w:hAnsi="Times New Roman" w:cs="Times New Roman"/>
          <w:color w:val="000000" w:themeColor="text1"/>
          <w:sz w:val="24"/>
          <w:szCs w:val="24"/>
          <w:lang w:val="sr-Latn-BA"/>
        </w:rPr>
        <w:t>provođenje</w:t>
      </w:r>
      <w:r w:rsidR="002F7708" w:rsidRPr="00EC5A31">
        <w:rPr>
          <w:rFonts w:ascii="Times New Roman" w:hAnsi="Times New Roman" w:cs="Times New Roman"/>
          <w:color w:val="000000" w:themeColor="text1"/>
          <w:sz w:val="24"/>
          <w:szCs w:val="24"/>
          <w:lang w:val="sr-Latn-BA"/>
        </w:rPr>
        <w:t xml:space="preserve"> i praćenje. </w:t>
      </w:r>
    </w:p>
    <w:p w14:paraId="303E3132"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5CF21797" w14:textId="0C562BFC" w:rsidR="002C6996" w:rsidRPr="00EC5A31" w:rsidRDefault="002C6996"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Naposlijetku, </w:t>
      </w:r>
      <w:r w:rsidRPr="00EC5A31">
        <w:rPr>
          <w:rFonts w:ascii="Times New Roman" w:hAnsi="Times New Roman" w:cs="Times New Roman"/>
          <w:color w:val="000000" w:themeColor="text1"/>
          <w:sz w:val="24"/>
          <w:szCs w:val="24"/>
          <w:lang w:val="sr-Latn-BA"/>
        </w:rPr>
        <w:t>UNGP</w:t>
      </w:r>
      <w:r w:rsidR="00B27BA3" w:rsidRPr="00EC5A31">
        <w:rPr>
          <w:rFonts w:ascii="Times New Roman" w:hAnsi="Times New Roman" w:cs="Times New Roman"/>
          <w:color w:val="000000" w:themeColor="text1"/>
          <w:sz w:val="24"/>
          <w:szCs w:val="24"/>
          <w:lang w:val="sr-Latn-BA"/>
        </w:rPr>
        <w:t>BHR</w:t>
      </w:r>
      <w:r w:rsidR="00B27BA3"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naglašavaju važnost pružanja efikasnih pravnih lijekova za pojedince suočene sa kršenjima ljudskih</w:t>
      </w:r>
      <w:r w:rsidR="004D21FA" w:rsidRPr="00EC5A31">
        <w:rPr>
          <w:rFonts w:ascii="Times New Roman" w:hAnsi="Times New Roman" w:cs="Times New Roman"/>
          <w:color w:val="000000" w:themeColor="text1"/>
          <w:sz w:val="24"/>
          <w:szCs w:val="24"/>
          <w:lang w:val="sr-Latn-BA"/>
        </w:rPr>
        <w:t xml:space="preserve"> prava. Zakon o ravnopravnosti </w:t>
      </w:r>
      <w:r w:rsidRPr="00EC5A31">
        <w:rPr>
          <w:rFonts w:ascii="Times New Roman" w:hAnsi="Times New Roman" w:cs="Times New Roman"/>
          <w:color w:val="000000" w:themeColor="text1"/>
          <w:sz w:val="24"/>
          <w:szCs w:val="24"/>
          <w:lang w:val="sr-Latn-BA"/>
        </w:rPr>
        <w:t xml:space="preserve">polova </w:t>
      </w:r>
      <w:r w:rsidR="004D21FA" w:rsidRPr="00EC5A31">
        <w:rPr>
          <w:rFonts w:ascii="Times New Roman" w:hAnsi="Times New Roman" w:cs="Times New Roman"/>
          <w:color w:val="000000" w:themeColor="text1"/>
          <w:sz w:val="24"/>
          <w:szCs w:val="24"/>
          <w:lang w:val="sr-Latn-BA"/>
        </w:rPr>
        <w:t>predviđa</w:t>
      </w:r>
      <w:r w:rsidRPr="00EC5A31">
        <w:rPr>
          <w:rFonts w:ascii="Times New Roman" w:hAnsi="Times New Roman" w:cs="Times New Roman"/>
          <w:color w:val="000000" w:themeColor="text1"/>
          <w:sz w:val="24"/>
          <w:szCs w:val="24"/>
          <w:lang w:val="sr-Latn-BA"/>
        </w:rPr>
        <w:t xml:space="preserve"> mehanizme za </w:t>
      </w:r>
      <w:r w:rsidRPr="00EC5A31">
        <w:rPr>
          <w:rFonts w:ascii="Times New Roman" w:hAnsi="Times New Roman" w:cs="Times New Roman"/>
          <w:color w:val="000000" w:themeColor="text1"/>
          <w:sz w:val="24"/>
          <w:szCs w:val="24"/>
          <w:lang w:val="sr-Latn-BA"/>
        </w:rPr>
        <w:lastRenderedPageBreak/>
        <w:t xml:space="preserve">pojedince da traže pravnu zaštitu u slučajevima diskriminacije, ali ovi mehanizmi bi mogli biti dodatno razvijeni kako bi se efikasno </w:t>
      </w:r>
      <w:r w:rsidR="004D21FA" w:rsidRPr="00EC5A31">
        <w:rPr>
          <w:rFonts w:ascii="Times New Roman" w:hAnsi="Times New Roman" w:cs="Times New Roman"/>
          <w:color w:val="000000" w:themeColor="text1"/>
          <w:sz w:val="24"/>
          <w:szCs w:val="24"/>
          <w:lang w:val="sr-Latn-BA"/>
        </w:rPr>
        <w:t>odgovorilo na</w:t>
      </w:r>
      <w:r w:rsidRPr="00EC5A31">
        <w:rPr>
          <w:rFonts w:ascii="Times New Roman" w:hAnsi="Times New Roman" w:cs="Times New Roman"/>
          <w:color w:val="000000" w:themeColor="text1"/>
          <w:sz w:val="24"/>
          <w:szCs w:val="24"/>
          <w:lang w:val="sr-Latn-BA"/>
        </w:rPr>
        <w:t xml:space="preserve"> situacije koje uključuju diskriminaciju u poslovnim subjektima. Jačanjem vansudskih mehanizama ili stvaranjem specijalizovanih procedura koje olakšavaju rješavanje sluč</w:t>
      </w:r>
      <w:r w:rsidR="004D21FA" w:rsidRPr="00EC5A31">
        <w:rPr>
          <w:rFonts w:ascii="Times New Roman" w:hAnsi="Times New Roman" w:cs="Times New Roman"/>
          <w:color w:val="000000" w:themeColor="text1"/>
          <w:sz w:val="24"/>
          <w:szCs w:val="24"/>
          <w:lang w:val="sr-Latn-BA"/>
        </w:rPr>
        <w:t xml:space="preserve">ajeva diskriminacije na osnovu </w:t>
      </w:r>
      <w:r w:rsidRPr="00EC5A31">
        <w:rPr>
          <w:rFonts w:ascii="Times New Roman" w:hAnsi="Times New Roman" w:cs="Times New Roman"/>
          <w:color w:val="000000" w:themeColor="text1"/>
          <w:sz w:val="24"/>
          <w:szCs w:val="24"/>
          <w:lang w:val="sr-Latn-BA"/>
        </w:rPr>
        <w:t xml:space="preserve">pola unutar poslovnog okruženja, mogla bi se poboljšati usklađenost sa </w:t>
      </w:r>
      <w:r w:rsidRPr="00EC5A31">
        <w:rPr>
          <w:rFonts w:ascii="Times New Roman" w:hAnsi="Times New Roman" w:cs="Times New Roman"/>
          <w:color w:val="000000" w:themeColor="text1"/>
          <w:sz w:val="24"/>
          <w:szCs w:val="24"/>
          <w:lang w:val="sr-Latn-BA"/>
        </w:rPr>
        <w:t>UNGP</w:t>
      </w:r>
      <w:r w:rsidR="00B27BA3"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w:t>
      </w:r>
      <w:r w:rsidR="00B27BA3" w:rsidRPr="00EC5A31">
        <w:rPr>
          <w:rFonts w:ascii="Times New Roman" w:hAnsi="Times New Roman" w:cs="Times New Roman"/>
          <w:color w:val="000000" w:themeColor="text1"/>
          <w:sz w:val="24"/>
          <w:szCs w:val="24"/>
          <w:lang w:val="sr-Latn-BA"/>
        </w:rPr>
        <w:t xml:space="preserve"> Kao prvi korak, bilo bi poželjno uspostaviti institucionalnu saradnju između vansudksih mehanizama za zaštitu ljudskih prava u poslovnom sektoru, radi što efikasnije realizacije prava na pravni lijek.</w:t>
      </w:r>
      <w:r w:rsidR="00C65F50" w:rsidRPr="00EC5A31">
        <w:rPr>
          <w:rFonts w:ascii="Times New Roman" w:hAnsi="Times New Roman" w:cs="Times New Roman"/>
          <w:color w:val="000000" w:themeColor="text1"/>
          <w:sz w:val="24"/>
          <w:szCs w:val="24"/>
          <w:lang w:val="sr-Latn-BA"/>
        </w:rPr>
        <w:t xml:space="preserve"> Na taj način bi se izbjegl</w:t>
      </w:r>
      <w:r w:rsidR="001E0C60" w:rsidRPr="00EC5A31">
        <w:rPr>
          <w:rFonts w:ascii="Times New Roman" w:hAnsi="Times New Roman" w:cs="Times New Roman"/>
          <w:color w:val="000000" w:themeColor="text1"/>
          <w:sz w:val="24"/>
          <w:szCs w:val="24"/>
          <w:lang w:val="sr-Latn-BA"/>
        </w:rPr>
        <w:t>o gomilanje administracije i</w:t>
      </w:r>
      <w:r w:rsidR="00C65F50" w:rsidRPr="00EC5A31">
        <w:rPr>
          <w:rFonts w:ascii="Times New Roman" w:hAnsi="Times New Roman" w:cs="Times New Roman"/>
          <w:color w:val="000000" w:themeColor="text1"/>
          <w:sz w:val="24"/>
          <w:szCs w:val="24"/>
          <w:lang w:val="sr-Latn-BA"/>
        </w:rPr>
        <w:t xml:space="preserve"> obaveza kreiranja novih institucija (kao što je Ombudsmen za biznis/poslovni sektor) ili nametanj</w:t>
      </w:r>
      <w:r w:rsidR="001E0C60" w:rsidRPr="00EC5A31">
        <w:rPr>
          <w:rFonts w:ascii="Times New Roman" w:hAnsi="Times New Roman" w:cs="Times New Roman"/>
          <w:color w:val="000000" w:themeColor="text1"/>
          <w:sz w:val="24"/>
          <w:szCs w:val="24"/>
          <w:lang w:val="sr-Latn-BA"/>
        </w:rPr>
        <w:t>e</w:t>
      </w:r>
      <w:r w:rsidR="00C65F50" w:rsidRPr="00EC5A31">
        <w:rPr>
          <w:rFonts w:ascii="Times New Roman" w:hAnsi="Times New Roman" w:cs="Times New Roman"/>
          <w:color w:val="000000" w:themeColor="text1"/>
          <w:sz w:val="24"/>
          <w:szCs w:val="24"/>
          <w:lang w:val="sr-Latn-BA"/>
        </w:rPr>
        <w:t xml:space="preserve"> </w:t>
      </w:r>
      <w:r w:rsidR="001E0C60" w:rsidRPr="00EC5A31">
        <w:rPr>
          <w:rFonts w:ascii="Times New Roman" w:hAnsi="Times New Roman" w:cs="Times New Roman"/>
          <w:color w:val="000000" w:themeColor="text1"/>
          <w:sz w:val="24"/>
          <w:szCs w:val="24"/>
          <w:lang w:val="sr-Latn-BA"/>
        </w:rPr>
        <w:t>dodatni</w:t>
      </w:r>
      <w:r w:rsidR="00C65F50" w:rsidRPr="00EC5A31">
        <w:rPr>
          <w:rFonts w:ascii="Times New Roman" w:hAnsi="Times New Roman" w:cs="Times New Roman"/>
          <w:color w:val="000000" w:themeColor="text1"/>
          <w:sz w:val="24"/>
          <w:szCs w:val="24"/>
          <w:lang w:val="sr-Latn-BA"/>
        </w:rPr>
        <w:t>h obaveza poslovnim subjektima</w:t>
      </w:r>
      <w:r w:rsidR="00C65F50" w:rsidRPr="00EC5A31">
        <w:rPr>
          <w:rFonts w:ascii="Times New Roman" w:hAnsi="Times New Roman"/>
          <w:color w:val="000000" w:themeColor="text1"/>
          <w:sz w:val="24"/>
          <w:lang w:val="sr-Latn-BA"/>
        </w:rPr>
        <w:t>.</w:t>
      </w:r>
    </w:p>
    <w:p w14:paraId="4E7FE02F"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1AC84D3C" w14:textId="60E21439" w:rsidR="00FC335B" w:rsidRPr="00EC5A31" w:rsidRDefault="002C6996"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Kako se </w:t>
      </w:r>
      <w:r w:rsidRPr="00EC5A31">
        <w:rPr>
          <w:rFonts w:ascii="Times New Roman" w:hAnsi="Times New Roman" w:cs="Times New Roman"/>
          <w:color w:val="000000" w:themeColor="text1"/>
          <w:sz w:val="24"/>
          <w:szCs w:val="24"/>
          <w:lang w:val="sr-Latn-BA"/>
        </w:rPr>
        <w:t>UNGP</w:t>
      </w:r>
      <w:r w:rsidR="00C65F50"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i EU CSG primarno odnose na poslovne subjekte, </w:t>
      </w:r>
      <w:r w:rsidR="00B450F7" w:rsidRPr="00EC5A31">
        <w:rPr>
          <w:rFonts w:ascii="Times New Roman" w:hAnsi="Times New Roman" w:cs="Times New Roman"/>
          <w:color w:val="000000" w:themeColor="text1"/>
          <w:sz w:val="24"/>
          <w:szCs w:val="24"/>
          <w:lang w:val="sr-Latn-BA"/>
        </w:rPr>
        <w:t xml:space="preserve">važno je naglasiti da se propisi kojima se uređuje se osnivanje privrednih društava, upravljanje društvima, njihovo povezivanje i reorganizacija (statusne promjene i promjene pravne forme privrednih društava) i likvidacija privrednih društava na nivou nadležnosti eniteta, odnosno distrikta. Prema tome, tri su relevantna zakona: </w:t>
      </w:r>
      <w:r w:rsidR="00FC335B" w:rsidRPr="00EC5A31">
        <w:rPr>
          <w:rFonts w:ascii="Times New Roman" w:hAnsi="Times New Roman" w:cs="Times New Roman"/>
          <w:color w:val="000000" w:themeColor="text1"/>
          <w:sz w:val="24"/>
          <w:szCs w:val="24"/>
          <w:lang w:val="sr-Latn-BA"/>
        </w:rPr>
        <w:t>Zakonom o privrednim društvima (u Republici Srpskoj)</w:t>
      </w:r>
      <w:r w:rsidR="00B450F7" w:rsidRPr="00EC5A31">
        <w:rPr>
          <w:rFonts w:ascii="Times New Roman" w:hAnsi="Times New Roman" w:cs="Times New Roman"/>
          <w:color w:val="000000" w:themeColor="text1"/>
          <w:sz w:val="24"/>
          <w:szCs w:val="24"/>
          <w:lang w:val="sr-Latn-BA"/>
        </w:rPr>
        <w:t>,</w:t>
      </w:r>
      <w:r w:rsidR="00FC335B" w:rsidRPr="00EC5A31">
        <w:rPr>
          <w:rStyle w:val="FootnoteReference"/>
          <w:rFonts w:ascii="Times New Roman" w:hAnsi="Times New Roman" w:cs="Times New Roman"/>
          <w:color w:val="000000" w:themeColor="text1"/>
          <w:sz w:val="24"/>
          <w:szCs w:val="24"/>
          <w:lang w:val="sr-Latn-BA"/>
        </w:rPr>
        <w:footnoteReference w:id="19"/>
      </w:r>
      <w:r w:rsidR="00B450F7" w:rsidRPr="00EC5A31">
        <w:rPr>
          <w:rFonts w:ascii="Times New Roman" w:hAnsi="Times New Roman" w:cs="Times New Roman"/>
          <w:color w:val="000000" w:themeColor="text1"/>
          <w:sz w:val="24"/>
          <w:szCs w:val="24"/>
          <w:lang w:val="sr-Latn-BA"/>
        </w:rPr>
        <w:t xml:space="preserve"> Zakon o privrednim društvima (u Federaciji Bosne i Hercegovine),</w:t>
      </w:r>
      <w:r w:rsidR="00B450F7" w:rsidRPr="00EC5A31">
        <w:rPr>
          <w:rStyle w:val="FootnoteReference"/>
          <w:rFonts w:ascii="Times New Roman" w:hAnsi="Times New Roman" w:cs="Times New Roman"/>
          <w:color w:val="000000" w:themeColor="text1"/>
          <w:sz w:val="24"/>
          <w:szCs w:val="24"/>
          <w:lang w:val="sr-Latn-BA"/>
        </w:rPr>
        <w:footnoteReference w:id="20"/>
      </w:r>
      <w:r w:rsidR="000165BA" w:rsidRPr="00EC5A31">
        <w:rPr>
          <w:rFonts w:ascii="Times New Roman" w:hAnsi="Times New Roman" w:cs="Times New Roman"/>
          <w:color w:val="000000" w:themeColor="text1"/>
          <w:sz w:val="24"/>
          <w:szCs w:val="24"/>
          <w:lang w:val="sr-Latn-BA"/>
        </w:rPr>
        <w:t xml:space="preserve"> i Zakon o preduzećima Brčko distrikta Bosne i Hercegovine.</w:t>
      </w:r>
      <w:r w:rsidR="000165BA" w:rsidRPr="00EC5A31">
        <w:rPr>
          <w:rStyle w:val="FootnoteReference"/>
          <w:rFonts w:ascii="Times New Roman" w:hAnsi="Times New Roman" w:cs="Times New Roman"/>
          <w:color w:val="000000" w:themeColor="text1"/>
          <w:sz w:val="24"/>
          <w:szCs w:val="24"/>
          <w:lang w:val="sr-Latn-BA"/>
        </w:rPr>
        <w:footnoteReference w:id="21"/>
      </w:r>
      <w:r w:rsidR="000165BA" w:rsidRPr="00EC5A31">
        <w:rPr>
          <w:rFonts w:ascii="Times New Roman" w:hAnsi="Times New Roman" w:cs="Times New Roman"/>
          <w:color w:val="000000" w:themeColor="text1"/>
          <w:sz w:val="24"/>
          <w:szCs w:val="24"/>
          <w:lang w:val="sr-Latn-BA"/>
        </w:rPr>
        <w:t xml:space="preserve"> Pored toga navedenog, ovi zakoni </w:t>
      </w:r>
      <w:r w:rsidR="00FC335B" w:rsidRPr="00EC5A31">
        <w:rPr>
          <w:rFonts w:ascii="Times New Roman" w:hAnsi="Times New Roman" w:cs="Times New Roman"/>
          <w:color w:val="000000" w:themeColor="text1"/>
          <w:sz w:val="24"/>
          <w:szCs w:val="24"/>
          <w:lang w:val="sr-Latn-BA"/>
        </w:rPr>
        <w:t>obuhvata</w:t>
      </w:r>
      <w:r w:rsidR="000165BA" w:rsidRPr="00EC5A31">
        <w:rPr>
          <w:rFonts w:ascii="Times New Roman" w:hAnsi="Times New Roman" w:cs="Times New Roman"/>
          <w:color w:val="000000" w:themeColor="text1"/>
          <w:sz w:val="24"/>
          <w:szCs w:val="24"/>
          <w:lang w:val="sr-Latn-BA"/>
        </w:rPr>
        <w:t>ju</w:t>
      </w:r>
      <w:r w:rsidR="00FC335B" w:rsidRPr="00EC5A31">
        <w:rPr>
          <w:rFonts w:ascii="Times New Roman" w:hAnsi="Times New Roman" w:cs="Times New Roman"/>
          <w:color w:val="000000" w:themeColor="text1"/>
          <w:sz w:val="24"/>
          <w:szCs w:val="24"/>
          <w:lang w:val="sr-Latn-BA"/>
        </w:rPr>
        <w:t xml:space="preserve"> osnovne strukture korporativnog upravljanja, kao što su definisanje uloga direktora, upravnih i nadzornih odbora, prava </w:t>
      </w:r>
      <w:r w:rsidR="000165BA" w:rsidRPr="00EC5A31">
        <w:rPr>
          <w:rFonts w:ascii="Times New Roman" w:hAnsi="Times New Roman" w:cs="Times New Roman"/>
          <w:color w:val="000000" w:themeColor="text1"/>
          <w:sz w:val="24"/>
          <w:szCs w:val="24"/>
          <w:lang w:val="sr-Latn-BA"/>
        </w:rPr>
        <w:t>osnivača, vlasnika</w:t>
      </w:r>
      <w:r w:rsidR="00FC335B" w:rsidRPr="00EC5A31">
        <w:rPr>
          <w:rFonts w:ascii="Times New Roman" w:hAnsi="Times New Roman" w:cs="Times New Roman"/>
          <w:color w:val="000000" w:themeColor="text1"/>
          <w:sz w:val="24"/>
          <w:szCs w:val="24"/>
          <w:lang w:val="sr-Latn-BA"/>
        </w:rPr>
        <w:t xml:space="preserve"> </w:t>
      </w:r>
      <w:r w:rsidR="000165BA" w:rsidRPr="00EC5A31">
        <w:rPr>
          <w:rFonts w:ascii="Times New Roman" w:hAnsi="Times New Roman" w:cs="Times New Roman"/>
          <w:color w:val="000000" w:themeColor="text1"/>
          <w:sz w:val="24"/>
          <w:szCs w:val="24"/>
          <w:lang w:val="sr-Latn-BA"/>
        </w:rPr>
        <w:t xml:space="preserve">i drugih lica, kao </w:t>
      </w:r>
      <w:r w:rsidR="00FC335B" w:rsidRPr="00EC5A31">
        <w:rPr>
          <w:rFonts w:ascii="Times New Roman" w:hAnsi="Times New Roman" w:cs="Times New Roman"/>
          <w:color w:val="000000" w:themeColor="text1"/>
          <w:sz w:val="24"/>
          <w:szCs w:val="24"/>
          <w:lang w:val="sr-Latn-BA"/>
        </w:rPr>
        <w:t xml:space="preserve">i odgovornosti rukovodilaca. </w:t>
      </w:r>
      <w:r w:rsidR="000165BA" w:rsidRPr="00EC5A31">
        <w:rPr>
          <w:rFonts w:ascii="Times New Roman" w:hAnsi="Times New Roman" w:cs="Times New Roman"/>
          <w:color w:val="000000" w:themeColor="text1"/>
          <w:sz w:val="24"/>
          <w:szCs w:val="24"/>
          <w:lang w:val="sr-Latn-BA"/>
        </w:rPr>
        <w:t>Međutim,</w:t>
      </w:r>
      <w:r w:rsidR="00FC335B" w:rsidRPr="00EC5A31">
        <w:rPr>
          <w:rFonts w:ascii="Times New Roman" w:hAnsi="Times New Roman" w:cs="Times New Roman"/>
          <w:color w:val="000000" w:themeColor="text1"/>
          <w:sz w:val="24"/>
          <w:szCs w:val="24"/>
          <w:lang w:val="sr-Latn-BA"/>
        </w:rPr>
        <w:t xml:space="preserve"> odredbe </w:t>
      </w:r>
      <w:r w:rsidR="000165BA" w:rsidRPr="00EC5A31">
        <w:rPr>
          <w:rFonts w:ascii="Times New Roman" w:hAnsi="Times New Roman" w:cs="Times New Roman"/>
          <w:color w:val="000000" w:themeColor="text1"/>
          <w:sz w:val="24"/>
          <w:szCs w:val="24"/>
          <w:lang w:val="sr-Latn-BA"/>
        </w:rPr>
        <w:t>ovih zakon</w:t>
      </w:r>
      <w:r w:rsidR="004D21FA" w:rsidRPr="00EC5A31">
        <w:rPr>
          <w:rFonts w:ascii="Times New Roman" w:hAnsi="Times New Roman" w:cs="Times New Roman"/>
          <w:color w:val="000000" w:themeColor="text1"/>
          <w:sz w:val="24"/>
          <w:szCs w:val="24"/>
          <w:lang w:val="sr-Latn-BA"/>
        </w:rPr>
        <w:t>a</w:t>
      </w:r>
      <w:r w:rsidR="00FC335B" w:rsidRPr="00EC5A31">
        <w:rPr>
          <w:rFonts w:ascii="Times New Roman" w:hAnsi="Times New Roman" w:cs="Times New Roman"/>
          <w:color w:val="000000" w:themeColor="text1"/>
          <w:sz w:val="24"/>
          <w:szCs w:val="24"/>
          <w:lang w:val="sr-Latn-BA"/>
        </w:rPr>
        <w:t xml:space="preserve"> uopšteno sadrže obaveze</w:t>
      </w:r>
      <w:r w:rsidR="000165BA" w:rsidRPr="00EC5A31">
        <w:rPr>
          <w:rFonts w:ascii="Times New Roman" w:hAnsi="Times New Roman" w:cs="Times New Roman"/>
          <w:color w:val="000000" w:themeColor="text1"/>
          <w:sz w:val="24"/>
          <w:szCs w:val="24"/>
          <w:lang w:val="sr-Latn-BA"/>
        </w:rPr>
        <w:t xml:space="preserve"> organa upravljanja preduzeća (u najširem smislu)</w:t>
      </w:r>
      <w:r w:rsidR="00FC335B" w:rsidRPr="00EC5A31">
        <w:rPr>
          <w:rFonts w:ascii="Times New Roman" w:hAnsi="Times New Roman" w:cs="Times New Roman"/>
          <w:color w:val="000000" w:themeColor="text1"/>
          <w:sz w:val="24"/>
          <w:szCs w:val="24"/>
          <w:lang w:val="sr-Latn-BA"/>
        </w:rPr>
        <w:t>, ali nemaju eksplicitno pominjanje odgovornosti prema ljudskim pravima ili šire korp</w:t>
      </w:r>
      <w:r w:rsidR="000165BA" w:rsidRPr="00EC5A31">
        <w:rPr>
          <w:rFonts w:ascii="Times New Roman" w:hAnsi="Times New Roman" w:cs="Times New Roman"/>
          <w:color w:val="000000" w:themeColor="text1"/>
          <w:sz w:val="24"/>
          <w:szCs w:val="24"/>
          <w:lang w:val="sr-Latn-BA"/>
        </w:rPr>
        <w:t>orativne društvene odgovornosti kako to zahtjeva EU CSR.</w:t>
      </w:r>
    </w:p>
    <w:p w14:paraId="1147A854"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05115478" w14:textId="5C2EB8F4" w:rsidR="00FC335B" w:rsidRPr="00EC5A31" w:rsidRDefault="000165BA"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S tim u vezi, a radi usaglašavanja sa </w:t>
      </w:r>
      <w:r w:rsidRPr="00EC5A31">
        <w:rPr>
          <w:rFonts w:ascii="Times New Roman" w:hAnsi="Times New Roman" w:cs="Times New Roman"/>
          <w:color w:val="000000" w:themeColor="text1"/>
          <w:sz w:val="24"/>
          <w:szCs w:val="24"/>
          <w:lang w:val="sr-Latn-BA"/>
        </w:rPr>
        <w:t>UNGP</w:t>
      </w:r>
      <w:r w:rsidR="00C65F50"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i EU CSR neophodno je navedena tri zakona koji regulišu rad poslovnih subjekata izmijeniti i nadopuniti u pogledu odredaba o upravljanju na način da obavežu organe upravljanja</w:t>
      </w:r>
      <w:r w:rsidR="00FC335B" w:rsidRPr="00EC5A31">
        <w:rPr>
          <w:rFonts w:ascii="Times New Roman" w:hAnsi="Times New Roman" w:cs="Times New Roman"/>
          <w:color w:val="000000" w:themeColor="text1"/>
          <w:sz w:val="24"/>
          <w:szCs w:val="24"/>
          <w:lang w:val="sr-Latn-BA"/>
        </w:rPr>
        <w:t xml:space="preserve"> da u proces donošenja odluka uključe razmatranje </w:t>
      </w:r>
      <w:r w:rsidRPr="00EC5A31">
        <w:rPr>
          <w:rFonts w:ascii="Times New Roman" w:hAnsi="Times New Roman" w:cs="Times New Roman"/>
          <w:color w:val="000000" w:themeColor="text1"/>
          <w:sz w:val="24"/>
          <w:szCs w:val="24"/>
          <w:lang w:val="sr-Latn-BA"/>
        </w:rPr>
        <w:t xml:space="preserve">uticaja poslovnih subjekata </w:t>
      </w:r>
      <w:r w:rsidR="00361DCA" w:rsidRPr="00EC5A31">
        <w:rPr>
          <w:rFonts w:ascii="Times New Roman" w:hAnsi="Times New Roman" w:cs="Times New Roman"/>
          <w:color w:val="000000" w:themeColor="text1"/>
          <w:sz w:val="24"/>
          <w:szCs w:val="24"/>
          <w:lang w:val="sr-Latn-BA"/>
        </w:rPr>
        <w:t xml:space="preserve">na zaštitu </w:t>
      </w:r>
      <w:r w:rsidR="00FC335B" w:rsidRPr="00EC5A31">
        <w:rPr>
          <w:rFonts w:ascii="Times New Roman" w:hAnsi="Times New Roman" w:cs="Times New Roman"/>
          <w:color w:val="000000" w:themeColor="text1"/>
          <w:sz w:val="24"/>
          <w:szCs w:val="24"/>
          <w:lang w:val="sr-Latn-BA"/>
        </w:rPr>
        <w:t>ljudskih prava.</w:t>
      </w:r>
      <w:r w:rsidRPr="00EC5A31">
        <w:rPr>
          <w:rFonts w:ascii="Times New Roman" w:hAnsi="Times New Roman" w:cs="Times New Roman"/>
          <w:color w:val="000000" w:themeColor="text1"/>
          <w:sz w:val="24"/>
          <w:szCs w:val="24"/>
          <w:lang w:val="sr-Latn-BA"/>
        </w:rPr>
        <w:t xml:space="preserve"> Također, treba uključiti </w:t>
      </w:r>
      <w:r w:rsidR="00FC335B" w:rsidRPr="00EC5A31">
        <w:rPr>
          <w:rFonts w:ascii="Times New Roman" w:hAnsi="Times New Roman" w:cs="Times New Roman"/>
          <w:color w:val="000000" w:themeColor="text1"/>
          <w:sz w:val="24"/>
          <w:szCs w:val="24"/>
          <w:lang w:val="sr-Latn-BA"/>
        </w:rPr>
        <w:t xml:space="preserve">procese </w:t>
      </w:r>
      <w:r w:rsidRPr="00EC5A31">
        <w:rPr>
          <w:rFonts w:ascii="Times New Roman" w:hAnsi="Times New Roman" w:cs="Times New Roman"/>
          <w:color w:val="000000" w:themeColor="text1"/>
          <w:sz w:val="24"/>
          <w:szCs w:val="24"/>
          <w:lang w:val="sr-Latn-BA"/>
        </w:rPr>
        <w:t xml:space="preserve">koji se odnose na </w:t>
      </w:r>
      <w:r w:rsidRPr="00EC5A31">
        <w:rPr>
          <w:rFonts w:ascii="Times New Roman" w:hAnsi="Times New Roman" w:cs="Times New Roman"/>
          <w:i/>
          <w:color w:val="000000" w:themeColor="text1"/>
          <w:sz w:val="24"/>
          <w:szCs w:val="24"/>
          <w:lang w:val="sr-Latn-BA"/>
        </w:rPr>
        <w:t>due diligence</w:t>
      </w:r>
      <w:r w:rsidR="00FC335B" w:rsidRPr="00EC5A31">
        <w:rPr>
          <w:rFonts w:ascii="Times New Roman" w:hAnsi="Times New Roman" w:cs="Times New Roman"/>
          <w:color w:val="000000" w:themeColor="text1"/>
          <w:sz w:val="24"/>
          <w:szCs w:val="24"/>
          <w:lang w:val="sr-Latn-BA"/>
        </w:rPr>
        <w:t>, posebno u sektorima visokog rizika, kako bi se proc</w:t>
      </w:r>
      <w:r w:rsidRPr="00EC5A31">
        <w:rPr>
          <w:rFonts w:ascii="Times New Roman" w:hAnsi="Times New Roman" w:cs="Times New Roman"/>
          <w:color w:val="000000" w:themeColor="text1"/>
          <w:sz w:val="24"/>
          <w:szCs w:val="24"/>
          <w:lang w:val="sr-Latn-BA"/>
        </w:rPr>
        <w:t>j</w:t>
      </w:r>
      <w:r w:rsidR="00FC335B" w:rsidRPr="00EC5A31">
        <w:rPr>
          <w:rFonts w:ascii="Times New Roman" w:hAnsi="Times New Roman" w:cs="Times New Roman"/>
          <w:color w:val="000000" w:themeColor="text1"/>
          <w:sz w:val="24"/>
          <w:szCs w:val="24"/>
          <w:lang w:val="sr-Latn-BA"/>
        </w:rPr>
        <w:t>enili, spr</w:t>
      </w:r>
      <w:r w:rsidRPr="00EC5A31">
        <w:rPr>
          <w:rFonts w:ascii="Times New Roman" w:hAnsi="Times New Roman" w:cs="Times New Roman"/>
          <w:color w:val="000000" w:themeColor="text1"/>
          <w:sz w:val="24"/>
          <w:szCs w:val="24"/>
          <w:lang w:val="sr-Latn-BA"/>
        </w:rPr>
        <w:t>ij</w:t>
      </w:r>
      <w:r w:rsidR="00FC335B" w:rsidRPr="00EC5A31">
        <w:rPr>
          <w:rFonts w:ascii="Times New Roman" w:hAnsi="Times New Roman" w:cs="Times New Roman"/>
          <w:color w:val="000000" w:themeColor="text1"/>
          <w:sz w:val="24"/>
          <w:szCs w:val="24"/>
          <w:lang w:val="sr-Latn-BA"/>
        </w:rPr>
        <w:t>ečili i r</w:t>
      </w:r>
      <w:r w:rsidRPr="00EC5A31">
        <w:rPr>
          <w:rFonts w:ascii="Times New Roman" w:hAnsi="Times New Roman" w:cs="Times New Roman"/>
          <w:color w:val="000000" w:themeColor="text1"/>
          <w:sz w:val="24"/>
          <w:szCs w:val="24"/>
          <w:lang w:val="sr-Latn-BA"/>
        </w:rPr>
        <w:t>j</w:t>
      </w:r>
      <w:r w:rsidR="00FC335B" w:rsidRPr="00EC5A31">
        <w:rPr>
          <w:rFonts w:ascii="Times New Roman" w:hAnsi="Times New Roman" w:cs="Times New Roman"/>
          <w:color w:val="000000" w:themeColor="text1"/>
          <w:sz w:val="24"/>
          <w:szCs w:val="24"/>
          <w:lang w:val="sr-Latn-BA"/>
        </w:rPr>
        <w:t>ešavali potencijalni uticaji na ljudska prava.</w:t>
      </w:r>
    </w:p>
    <w:p w14:paraId="04E22AAE"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738C19B1" w14:textId="6F1609A2" w:rsidR="005361E1" w:rsidRPr="00EC5A31" w:rsidRDefault="000165BA"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Pore</w:t>
      </w:r>
      <w:r w:rsidR="00361DCA" w:rsidRPr="00EC5A31">
        <w:rPr>
          <w:rFonts w:ascii="Times New Roman" w:hAnsi="Times New Roman" w:cs="Times New Roman"/>
          <w:color w:val="000000" w:themeColor="text1"/>
          <w:sz w:val="24"/>
          <w:szCs w:val="24"/>
          <w:lang w:val="sr-Latn-BA"/>
        </w:rPr>
        <w:t>d finansijske transparentnosti i redovnih</w:t>
      </w:r>
      <w:r w:rsidRPr="00EC5A31">
        <w:rPr>
          <w:rFonts w:ascii="Times New Roman" w:hAnsi="Times New Roman" w:cs="Times New Roman"/>
          <w:color w:val="000000" w:themeColor="text1"/>
          <w:sz w:val="24"/>
          <w:szCs w:val="24"/>
          <w:lang w:val="sr-Latn-BA"/>
        </w:rPr>
        <w:t xml:space="preserve"> </w:t>
      </w:r>
      <w:r w:rsidR="00361DCA" w:rsidRPr="00EC5A31">
        <w:rPr>
          <w:rFonts w:ascii="Times New Roman" w:hAnsi="Times New Roman" w:cs="Times New Roman"/>
          <w:color w:val="000000" w:themeColor="text1"/>
          <w:sz w:val="24"/>
          <w:szCs w:val="24"/>
          <w:lang w:val="sr-Latn-BA"/>
        </w:rPr>
        <w:t>obaveza izvještavanja</w:t>
      </w:r>
      <w:r w:rsidRPr="00EC5A31">
        <w:rPr>
          <w:rFonts w:ascii="Times New Roman" w:hAnsi="Times New Roman" w:cs="Times New Roman"/>
          <w:color w:val="000000" w:themeColor="text1"/>
          <w:sz w:val="24"/>
          <w:szCs w:val="24"/>
          <w:lang w:val="sr-Latn-BA"/>
        </w:rPr>
        <w:t xml:space="preserve"> (poput godišn</w:t>
      </w:r>
      <w:r w:rsidR="00361DCA" w:rsidRPr="00EC5A31">
        <w:rPr>
          <w:rFonts w:ascii="Times New Roman" w:hAnsi="Times New Roman" w:cs="Times New Roman"/>
          <w:color w:val="000000" w:themeColor="text1"/>
          <w:sz w:val="24"/>
          <w:szCs w:val="24"/>
          <w:lang w:val="sr-Latn-BA"/>
        </w:rPr>
        <w:t>jeg finansi</w:t>
      </w:r>
      <w:r w:rsidRPr="00EC5A31">
        <w:rPr>
          <w:rFonts w:ascii="Times New Roman" w:hAnsi="Times New Roman" w:cs="Times New Roman"/>
          <w:color w:val="000000" w:themeColor="text1"/>
          <w:sz w:val="24"/>
          <w:szCs w:val="24"/>
          <w:lang w:val="sr-Latn-BA"/>
        </w:rPr>
        <w:t>j</w:t>
      </w:r>
      <w:r w:rsidR="00361DCA" w:rsidRPr="00EC5A31">
        <w:rPr>
          <w:rFonts w:ascii="Times New Roman" w:hAnsi="Times New Roman" w:cs="Times New Roman"/>
          <w:color w:val="000000" w:themeColor="text1"/>
          <w:sz w:val="24"/>
          <w:szCs w:val="24"/>
          <w:lang w:val="sr-Latn-BA"/>
        </w:rPr>
        <w:t>s</w:t>
      </w:r>
      <w:r w:rsidRPr="00EC5A31">
        <w:rPr>
          <w:rFonts w:ascii="Times New Roman" w:hAnsi="Times New Roman" w:cs="Times New Roman"/>
          <w:color w:val="000000" w:themeColor="text1"/>
          <w:sz w:val="24"/>
          <w:szCs w:val="24"/>
          <w:lang w:val="sr-Latn-BA"/>
        </w:rPr>
        <w:t>kog izvještaja ili revizorskog izvještaja), čime se promoviše odgovornost prema osnivačima i vlasnicima, dakle onima koji imaju nepsredan finansijski interes od poslovnog subjekta</w:t>
      </w:r>
      <w:r w:rsidRPr="00EC5A31">
        <w:rPr>
          <w:rFonts w:ascii="Times New Roman" w:hAnsi="Times New Roman"/>
          <w:color w:val="000000" w:themeColor="text1"/>
          <w:sz w:val="24"/>
          <w:lang w:val="sr-Latn-BA"/>
        </w:rPr>
        <w:t>, trebalo bi</w:t>
      </w:r>
      <w:r w:rsidR="00FC335B" w:rsidRPr="00EC5A31">
        <w:rPr>
          <w:rFonts w:ascii="Times New Roman" w:hAnsi="Times New Roman"/>
          <w:color w:val="000000" w:themeColor="text1"/>
          <w:sz w:val="24"/>
          <w:lang w:val="sr-Latn-BA"/>
        </w:rPr>
        <w:t xml:space="preserve"> </w:t>
      </w:r>
      <w:r w:rsidR="00C63F31" w:rsidRPr="00EC5A31">
        <w:rPr>
          <w:rFonts w:ascii="Times New Roman" w:hAnsi="Times New Roman" w:cs="Times New Roman"/>
          <w:color w:val="000000" w:themeColor="text1"/>
          <w:sz w:val="24"/>
          <w:szCs w:val="24"/>
          <w:lang w:val="sr-Latn-BA"/>
        </w:rPr>
        <w:t>razmotriti</w:t>
      </w:r>
      <w:r w:rsidR="00FC335B" w:rsidRPr="00EC5A31">
        <w:rPr>
          <w:rFonts w:ascii="Times New Roman" w:hAnsi="Times New Roman" w:cs="Times New Roman"/>
          <w:color w:val="000000" w:themeColor="text1"/>
          <w:sz w:val="24"/>
          <w:szCs w:val="24"/>
          <w:lang w:val="sr-Latn-BA"/>
        </w:rPr>
        <w:t xml:space="preserve"> </w:t>
      </w:r>
      <w:r w:rsidR="00C63F31" w:rsidRPr="00EC5A31">
        <w:rPr>
          <w:rFonts w:ascii="Times New Roman" w:hAnsi="Times New Roman" w:cs="Times New Roman"/>
          <w:color w:val="000000" w:themeColor="text1"/>
          <w:sz w:val="24"/>
          <w:szCs w:val="24"/>
          <w:lang w:val="sr-Latn-BA"/>
        </w:rPr>
        <w:t>i</w:t>
      </w:r>
      <w:r w:rsidR="00C63F31" w:rsidRPr="00EC5A31">
        <w:rPr>
          <w:rFonts w:ascii="Times New Roman" w:hAnsi="Times New Roman"/>
          <w:color w:val="000000" w:themeColor="text1"/>
          <w:sz w:val="24"/>
          <w:lang w:val="sr-Latn-BA"/>
        </w:rPr>
        <w:t xml:space="preserve"> </w:t>
      </w:r>
      <w:r w:rsidR="00FC335B" w:rsidRPr="00EC5A31">
        <w:rPr>
          <w:rFonts w:ascii="Times New Roman" w:hAnsi="Times New Roman"/>
          <w:color w:val="000000" w:themeColor="text1"/>
          <w:sz w:val="24"/>
          <w:lang w:val="sr-Latn-BA"/>
        </w:rPr>
        <w:t>objavljivanje informacija koje se odnose na socijalne ili ekološke uticaje</w:t>
      </w:r>
      <w:r w:rsidR="00874FE9" w:rsidRPr="00EC5A31">
        <w:rPr>
          <w:rFonts w:ascii="Times New Roman" w:hAnsi="Times New Roman"/>
          <w:color w:val="000000" w:themeColor="text1"/>
          <w:sz w:val="24"/>
          <w:lang w:val="sr-Latn-BA"/>
        </w:rPr>
        <w:t xml:space="preserve"> ili uticaje na ljudska prava u cjelini</w:t>
      </w:r>
      <w:r w:rsidR="00874FE9" w:rsidRPr="00EC5A31">
        <w:rPr>
          <w:rFonts w:ascii="Times New Roman" w:hAnsi="Times New Roman" w:cs="Times New Roman"/>
          <w:color w:val="000000" w:themeColor="text1"/>
          <w:sz w:val="24"/>
          <w:szCs w:val="24"/>
          <w:lang w:val="sr-Latn-BA"/>
        </w:rPr>
        <w:t xml:space="preserve">. </w:t>
      </w:r>
      <w:r w:rsidR="00C96257" w:rsidRPr="00EC5A31">
        <w:rPr>
          <w:rFonts w:ascii="Times New Roman" w:hAnsi="Times New Roman" w:cs="Times New Roman"/>
          <w:color w:val="000000" w:themeColor="text1"/>
          <w:sz w:val="24"/>
          <w:szCs w:val="24"/>
          <w:lang w:val="sr-Latn-BA"/>
        </w:rPr>
        <w:t xml:space="preserve">Ovakav zahtjev neophodno je ograničiti na velike firme, akcionarska društva ili korporacije, obzirom da mala ili srednja preduzeća nemaju uvijek </w:t>
      </w:r>
      <w:r w:rsidR="00C63F31" w:rsidRPr="00EC5A31">
        <w:rPr>
          <w:rFonts w:ascii="Times New Roman" w:hAnsi="Times New Roman" w:cs="Times New Roman"/>
          <w:color w:val="000000" w:themeColor="text1"/>
          <w:sz w:val="24"/>
          <w:szCs w:val="24"/>
          <w:lang w:val="sr-Latn-BA"/>
        </w:rPr>
        <w:lastRenderedPageBreak/>
        <w:t>n</w:t>
      </w:r>
      <w:r w:rsidR="00C96257" w:rsidRPr="00EC5A31">
        <w:rPr>
          <w:rFonts w:ascii="Times New Roman" w:hAnsi="Times New Roman" w:cs="Times New Roman"/>
          <w:color w:val="000000" w:themeColor="text1"/>
          <w:sz w:val="24"/>
          <w:szCs w:val="24"/>
          <w:lang w:val="sr-Latn-BA"/>
        </w:rPr>
        <w:t>eophodne resurse za takvo nešto.</w:t>
      </w:r>
      <w:r w:rsidR="00C96257" w:rsidRPr="00EC5A31">
        <w:rPr>
          <w:rFonts w:ascii="Times New Roman" w:hAnsi="Times New Roman" w:cs="Times New Roman"/>
          <w:color w:val="000000" w:themeColor="text1"/>
          <w:sz w:val="24"/>
          <w:szCs w:val="24"/>
          <w:lang w:val="sr-Latn-BA"/>
        </w:rPr>
        <w:t xml:space="preserve"> </w:t>
      </w:r>
      <w:r w:rsidR="00874FE9" w:rsidRPr="00EC5A31">
        <w:rPr>
          <w:rFonts w:ascii="Times New Roman" w:hAnsi="Times New Roman" w:cs="Times New Roman"/>
          <w:color w:val="000000" w:themeColor="text1"/>
          <w:sz w:val="24"/>
          <w:szCs w:val="24"/>
          <w:lang w:val="sr-Latn-BA"/>
        </w:rPr>
        <w:t xml:space="preserve">Nedostatak takvih odredbi u relevantnom zakonodavstvu </w:t>
      </w:r>
      <w:r w:rsidR="00FC335B" w:rsidRPr="00EC5A31">
        <w:rPr>
          <w:rFonts w:ascii="Times New Roman" w:hAnsi="Times New Roman" w:cs="Times New Roman"/>
          <w:color w:val="000000" w:themeColor="text1"/>
          <w:sz w:val="24"/>
          <w:szCs w:val="24"/>
          <w:lang w:val="sr-Latn-BA"/>
        </w:rPr>
        <w:t>ograničava usklađenost sa c</w:t>
      </w:r>
      <w:r w:rsidR="00874FE9" w:rsidRPr="00EC5A31">
        <w:rPr>
          <w:rFonts w:ascii="Times New Roman" w:hAnsi="Times New Roman" w:cs="Times New Roman"/>
          <w:color w:val="000000" w:themeColor="text1"/>
          <w:sz w:val="24"/>
          <w:szCs w:val="24"/>
          <w:lang w:val="sr-Latn-BA"/>
        </w:rPr>
        <w:t xml:space="preserve">iljevima transparentnosti </w:t>
      </w:r>
      <w:r w:rsidR="00874FE9" w:rsidRPr="00EC5A31">
        <w:rPr>
          <w:rFonts w:ascii="Times New Roman" w:hAnsi="Times New Roman" w:cs="Times New Roman"/>
          <w:color w:val="000000" w:themeColor="text1"/>
          <w:sz w:val="24"/>
          <w:szCs w:val="24"/>
          <w:lang w:val="sr-Latn-BA"/>
        </w:rPr>
        <w:t>UNGP</w:t>
      </w:r>
      <w:r w:rsidR="00C96257" w:rsidRPr="00EC5A31">
        <w:rPr>
          <w:rFonts w:ascii="Times New Roman" w:hAnsi="Times New Roman" w:cs="Times New Roman"/>
          <w:color w:val="000000" w:themeColor="text1"/>
          <w:sz w:val="24"/>
          <w:szCs w:val="24"/>
          <w:lang w:val="sr-Latn-BA"/>
        </w:rPr>
        <w:t>BHR</w:t>
      </w:r>
      <w:r w:rsidR="00FC335B" w:rsidRPr="00EC5A31">
        <w:rPr>
          <w:rFonts w:ascii="Times New Roman" w:hAnsi="Times New Roman" w:cs="Times New Roman"/>
          <w:color w:val="000000" w:themeColor="text1"/>
          <w:sz w:val="24"/>
          <w:szCs w:val="24"/>
          <w:lang w:val="sr-Latn-BA"/>
        </w:rPr>
        <w:t xml:space="preserve"> i EU CSR-a.</w:t>
      </w:r>
      <w:r w:rsidR="00874FE9" w:rsidRPr="00EC5A31">
        <w:rPr>
          <w:rFonts w:ascii="Times New Roman" w:hAnsi="Times New Roman" w:cs="Times New Roman"/>
          <w:color w:val="000000" w:themeColor="text1"/>
          <w:sz w:val="24"/>
          <w:szCs w:val="24"/>
          <w:lang w:val="sr-Latn-BA"/>
        </w:rPr>
        <w:t xml:space="preserve"> U tom pravcu bi trebalo i</w:t>
      </w:r>
      <w:r w:rsidR="00FC335B" w:rsidRPr="00EC5A31">
        <w:rPr>
          <w:rFonts w:ascii="Times New Roman" w:hAnsi="Times New Roman" w:cs="Times New Roman"/>
          <w:color w:val="000000" w:themeColor="text1"/>
          <w:sz w:val="24"/>
          <w:szCs w:val="24"/>
          <w:lang w:val="sr-Latn-BA"/>
        </w:rPr>
        <w:t>zm</w:t>
      </w:r>
      <w:r w:rsidR="00874FE9" w:rsidRPr="00EC5A31">
        <w:rPr>
          <w:rFonts w:ascii="Times New Roman" w:hAnsi="Times New Roman" w:cs="Times New Roman"/>
          <w:color w:val="000000" w:themeColor="text1"/>
          <w:sz w:val="24"/>
          <w:szCs w:val="24"/>
          <w:lang w:val="sr-Latn-BA"/>
        </w:rPr>
        <w:t>ij</w:t>
      </w:r>
      <w:r w:rsidR="00FC335B" w:rsidRPr="00EC5A31">
        <w:rPr>
          <w:rFonts w:ascii="Times New Roman" w:hAnsi="Times New Roman" w:cs="Times New Roman"/>
          <w:color w:val="000000" w:themeColor="text1"/>
          <w:sz w:val="24"/>
          <w:szCs w:val="24"/>
          <w:lang w:val="sr-Latn-BA"/>
        </w:rPr>
        <w:t xml:space="preserve">eniti </w:t>
      </w:r>
      <w:r w:rsidR="00874FE9" w:rsidRPr="00EC5A31">
        <w:rPr>
          <w:rFonts w:ascii="Times New Roman" w:hAnsi="Times New Roman" w:cs="Times New Roman"/>
          <w:color w:val="000000" w:themeColor="text1"/>
          <w:sz w:val="24"/>
          <w:szCs w:val="24"/>
          <w:lang w:val="sr-Latn-BA"/>
        </w:rPr>
        <w:t xml:space="preserve">postojeće </w:t>
      </w:r>
      <w:r w:rsidR="00FC335B" w:rsidRPr="00EC5A31">
        <w:rPr>
          <w:rFonts w:ascii="Times New Roman" w:hAnsi="Times New Roman" w:cs="Times New Roman"/>
          <w:color w:val="000000" w:themeColor="text1"/>
          <w:sz w:val="24"/>
          <w:szCs w:val="24"/>
          <w:lang w:val="sr-Latn-BA"/>
        </w:rPr>
        <w:t>zakon</w:t>
      </w:r>
      <w:r w:rsidR="00874FE9" w:rsidRPr="00EC5A31">
        <w:rPr>
          <w:rFonts w:ascii="Times New Roman" w:hAnsi="Times New Roman" w:cs="Times New Roman"/>
          <w:color w:val="000000" w:themeColor="text1"/>
          <w:sz w:val="24"/>
          <w:szCs w:val="24"/>
          <w:lang w:val="sr-Latn-BA"/>
        </w:rPr>
        <w:t>e</w:t>
      </w:r>
      <w:r w:rsidR="00FC335B" w:rsidRPr="00EC5A31">
        <w:rPr>
          <w:rFonts w:ascii="Times New Roman" w:hAnsi="Times New Roman" w:cs="Times New Roman"/>
          <w:color w:val="000000" w:themeColor="text1"/>
          <w:sz w:val="24"/>
          <w:szCs w:val="24"/>
          <w:lang w:val="sr-Latn-BA"/>
        </w:rPr>
        <w:t xml:space="preserve"> kako bi se od </w:t>
      </w:r>
      <w:r w:rsidR="00874FE9" w:rsidRPr="00EC5A31">
        <w:rPr>
          <w:rFonts w:ascii="Times New Roman" w:hAnsi="Times New Roman" w:cs="Times New Roman"/>
          <w:color w:val="000000" w:themeColor="text1"/>
          <w:sz w:val="24"/>
          <w:szCs w:val="24"/>
          <w:lang w:val="sr-Latn-BA"/>
        </w:rPr>
        <w:t>poslovnih subjekata</w:t>
      </w:r>
      <w:r w:rsidR="00FC335B" w:rsidRPr="00EC5A31">
        <w:rPr>
          <w:rFonts w:ascii="Times New Roman" w:hAnsi="Times New Roman" w:cs="Times New Roman"/>
          <w:color w:val="000000" w:themeColor="text1"/>
          <w:sz w:val="24"/>
          <w:szCs w:val="24"/>
          <w:lang w:val="sr-Latn-BA"/>
        </w:rPr>
        <w:t xml:space="preserve"> zaht</w:t>
      </w:r>
      <w:r w:rsidR="00874FE9" w:rsidRPr="00EC5A31">
        <w:rPr>
          <w:rFonts w:ascii="Times New Roman" w:hAnsi="Times New Roman" w:cs="Times New Roman"/>
          <w:color w:val="000000" w:themeColor="text1"/>
          <w:sz w:val="24"/>
          <w:szCs w:val="24"/>
          <w:lang w:val="sr-Latn-BA"/>
        </w:rPr>
        <w:t>j</w:t>
      </w:r>
      <w:r w:rsidR="00FC335B" w:rsidRPr="00EC5A31">
        <w:rPr>
          <w:rFonts w:ascii="Times New Roman" w:hAnsi="Times New Roman" w:cs="Times New Roman"/>
          <w:color w:val="000000" w:themeColor="text1"/>
          <w:sz w:val="24"/>
          <w:szCs w:val="24"/>
          <w:lang w:val="sr-Latn-BA"/>
        </w:rPr>
        <w:t>evalo da izv</w:t>
      </w:r>
      <w:r w:rsidR="00874FE9" w:rsidRPr="00EC5A31">
        <w:rPr>
          <w:rFonts w:ascii="Times New Roman" w:hAnsi="Times New Roman" w:cs="Times New Roman"/>
          <w:color w:val="000000" w:themeColor="text1"/>
          <w:sz w:val="24"/>
          <w:szCs w:val="24"/>
          <w:lang w:val="sr-Latn-BA"/>
        </w:rPr>
        <w:t>j</w:t>
      </w:r>
      <w:r w:rsidR="00FC335B" w:rsidRPr="00EC5A31">
        <w:rPr>
          <w:rFonts w:ascii="Times New Roman" w:hAnsi="Times New Roman" w:cs="Times New Roman"/>
          <w:color w:val="000000" w:themeColor="text1"/>
          <w:sz w:val="24"/>
          <w:szCs w:val="24"/>
          <w:lang w:val="sr-Latn-BA"/>
        </w:rPr>
        <w:t>eštavaju o socijalnim i ekološkim uticajima, naporima u vezi sa dužnom pažnjom</w:t>
      </w:r>
      <w:r w:rsidR="00874FE9" w:rsidRPr="00EC5A31">
        <w:rPr>
          <w:rFonts w:ascii="Times New Roman" w:hAnsi="Times New Roman" w:cs="Times New Roman"/>
          <w:color w:val="000000" w:themeColor="text1"/>
          <w:sz w:val="24"/>
          <w:szCs w:val="24"/>
          <w:lang w:val="sr-Latn-BA"/>
        </w:rPr>
        <w:t xml:space="preserve"> (</w:t>
      </w:r>
      <w:r w:rsidR="00874FE9" w:rsidRPr="00EC5A31">
        <w:rPr>
          <w:rFonts w:ascii="Times New Roman" w:hAnsi="Times New Roman" w:cs="Times New Roman"/>
          <w:i/>
          <w:color w:val="000000" w:themeColor="text1"/>
          <w:sz w:val="24"/>
          <w:szCs w:val="24"/>
          <w:lang w:val="sr-Latn-BA"/>
        </w:rPr>
        <w:t>due diligence</w:t>
      </w:r>
      <w:r w:rsidR="00874FE9" w:rsidRPr="00EC5A31">
        <w:rPr>
          <w:rFonts w:ascii="Times New Roman" w:hAnsi="Times New Roman" w:cs="Times New Roman"/>
          <w:color w:val="000000" w:themeColor="text1"/>
          <w:sz w:val="24"/>
          <w:szCs w:val="24"/>
          <w:lang w:val="sr-Latn-BA"/>
        </w:rPr>
        <w:t>-om)</w:t>
      </w:r>
      <w:r w:rsidR="00FC335B" w:rsidRPr="00EC5A31">
        <w:rPr>
          <w:rFonts w:ascii="Times New Roman" w:hAnsi="Times New Roman" w:cs="Times New Roman"/>
          <w:color w:val="000000" w:themeColor="text1"/>
          <w:sz w:val="24"/>
          <w:szCs w:val="24"/>
          <w:lang w:val="sr-Latn-BA"/>
        </w:rPr>
        <w:t xml:space="preserve"> u oblasti ljudskih prava i inicijativama korporativne društvene odgovornosti (CSR).</w:t>
      </w:r>
      <w:r w:rsidR="005361E1" w:rsidRPr="00EC5A31">
        <w:rPr>
          <w:rFonts w:ascii="Times New Roman" w:hAnsi="Times New Roman" w:cs="Times New Roman"/>
          <w:color w:val="000000" w:themeColor="text1"/>
          <w:sz w:val="24"/>
          <w:szCs w:val="24"/>
          <w:lang w:val="sr-Latn-BA"/>
        </w:rPr>
        <w:t xml:space="preserve"> Neophodno je unijeti odredbne koje se odnose na implementaciju </w:t>
      </w:r>
      <w:r w:rsidR="00FC335B" w:rsidRPr="00EC5A31">
        <w:rPr>
          <w:rFonts w:ascii="Times New Roman" w:hAnsi="Times New Roman" w:cs="Times New Roman"/>
          <w:color w:val="000000" w:themeColor="text1"/>
          <w:sz w:val="24"/>
          <w:szCs w:val="24"/>
          <w:lang w:val="sr-Latn-BA"/>
        </w:rPr>
        <w:t>zaht</w:t>
      </w:r>
      <w:r w:rsidR="005361E1" w:rsidRPr="00EC5A31">
        <w:rPr>
          <w:rFonts w:ascii="Times New Roman" w:hAnsi="Times New Roman" w:cs="Times New Roman"/>
          <w:color w:val="000000" w:themeColor="text1"/>
          <w:sz w:val="24"/>
          <w:szCs w:val="24"/>
          <w:lang w:val="sr-Latn-BA"/>
        </w:rPr>
        <w:t>jeva za ne</w:t>
      </w:r>
      <w:r w:rsidR="00FC335B" w:rsidRPr="00EC5A31">
        <w:rPr>
          <w:rFonts w:ascii="Times New Roman" w:hAnsi="Times New Roman" w:cs="Times New Roman"/>
          <w:color w:val="000000" w:themeColor="text1"/>
          <w:sz w:val="24"/>
          <w:szCs w:val="24"/>
          <w:lang w:val="sr-Latn-BA"/>
        </w:rPr>
        <w:t>finansijsko izv</w:t>
      </w:r>
      <w:r w:rsidR="005361E1" w:rsidRPr="00EC5A31">
        <w:rPr>
          <w:rFonts w:ascii="Times New Roman" w:hAnsi="Times New Roman" w:cs="Times New Roman"/>
          <w:color w:val="000000" w:themeColor="text1"/>
          <w:sz w:val="24"/>
          <w:szCs w:val="24"/>
          <w:lang w:val="sr-Latn-BA"/>
        </w:rPr>
        <w:t>j</w:t>
      </w:r>
      <w:r w:rsidR="00FC335B" w:rsidRPr="00EC5A31">
        <w:rPr>
          <w:rFonts w:ascii="Times New Roman" w:hAnsi="Times New Roman" w:cs="Times New Roman"/>
          <w:color w:val="000000" w:themeColor="text1"/>
          <w:sz w:val="24"/>
          <w:szCs w:val="24"/>
          <w:lang w:val="sr-Latn-BA"/>
        </w:rPr>
        <w:t>eštavanje u</w:t>
      </w:r>
      <w:r w:rsidR="005361E1" w:rsidRPr="00EC5A31">
        <w:rPr>
          <w:rFonts w:ascii="Times New Roman" w:hAnsi="Times New Roman" w:cs="Times New Roman"/>
          <w:color w:val="000000" w:themeColor="text1"/>
          <w:sz w:val="24"/>
          <w:szCs w:val="24"/>
          <w:lang w:val="sr-Latn-BA"/>
        </w:rPr>
        <w:t xml:space="preserve"> skladu sa Direktivom EU o ne</w:t>
      </w:r>
      <w:r w:rsidR="00FC335B" w:rsidRPr="00EC5A31">
        <w:rPr>
          <w:rFonts w:ascii="Times New Roman" w:hAnsi="Times New Roman" w:cs="Times New Roman"/>
          <w:color w:val="000000" w:themeColor="text1"/>
          <w:sz w:val="24"/>
          <w:szCs w:val="24"/>
          <w:lang w:val="sr-Latn-BA"/>
        </w:rPr>
        <w:t>finansijskom izveštavanju, uključujući informacije o ekološkim, socijalnim i upravljačkim faktorima (ESG).</w:t>
      </w:r>
      <w:r w:rsidR="005361E1" w:rsidRPr="00EC5A31">
        <w:rPr>
          <w:rFonts w:ascii="Times New Roman" w:hAnsi="Times New Roman" w:cs="Times New Roman"/>
          <w:color w:val="000000" w:themeColor="text1"/>
          <w:sz w:val="24"/>
          <w:szCs w:val="24"/>
          <w:lang w:val="sr-Latn-BA"/>
        </w:rPr>
        <w:t xml:space="preserve"> </w:t>
      </w:r>
    </w:p>
    <w:p w14:paraId="60C29C40"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24F13452" w14:textId="305E68A5" w:rsidR="005361E1" w:rsidRPr="00EC5A31" w:rsidRDefault="005361E1"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olor w:val="000000" w:themeColor="text1"/>
          <w:sz w:val="24"/>
          <w:lang w:val="sr-Latn-BA"/>
        </w:rPr>
        <w:t xml:space="preserve">U skladu sa trećim stubom </w:t>
      </w:r>
      <w:r w:rsidRPr="00EC5A31">
        <w:rPr>
          <w:rFonts w:ascii="Times New Roman" w:hAnsi="Times New Roman" w:cs="Times New Roman"/>
          <w:color w:val="000000" w:themeColor="text1"/>
          <w:sz w:val="24"/>
          <w:szCs w:val="24"/>
          <w:lang w:val="sr-Latn-BA"/>
        </w:rPr>
        <w:t>UNGP</w:t>
      </w:r>
      <w:r w:rsidR="001F117D"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bilo bi poželjno</w:t>
      </w:r>
      <w:r w:rsidRPr="00EC5A31">
        <w:rPr>
          <w:rFonts w:ascii="Times New Roman" w:hAnsi="Times New Roman"/>
          <w:color w:val="000000" w:themeColor="text1"/>
          <w:sz w:val="24"/>
          <w:lang w:val="sr-Latn-BA"/>
        </w:rPr>
        <w:t xml:space="preserve"> u zakonodavstvo u</w:t>
      </w:r>
      <w:r w:rsidR="00FC335B" w:rsidRPr="00EC5A31">
        <w:rPr>
          <w:rFonts w:ascii="Times New Roman" w:hAnsi="Times New Roman"/>
          <w:color w:val="000000" w:themeColor="text1"/>
          <w:sz w:val="24"/>
          <w:lang w:val="sr-Latn-BA"/>
        </w:rPr>
        <w:t xml:space="preserve">ključiti odredbe koje zahtevaju da </w:t>
      </w:r>
      <w:r w:rsidRPr="00EC5A31">
        <w:rPr>
          <w:rFonts w:ascii="Times New Roman" w:hAnsi="Times New Roman"/>
          <w:color w:val="000000" w:themeColor="text1"/>
          <w:sz w:val="24"/>
          <w:lang w:val="sr-Latn-BA"/>
        </w:rPr>
        <w:t>poslovni subjekti</w:t>
      </w:r>
      <w:r w:rsidR="00FC335B" w:rsidRPr="00EC5A31">
        <w:rPr>
          <w:rFonts w:ascii="Times New Roman" w:hAnsi="Times New Roman"/>
          <w:color w:val="000000" w:themeColor="text1"/>
          <w:sz w:val="24"/>
          <w:lang w:val="sr-Latn-BA"/>
        </w:rPr>
        <w:t xml:space="preserve"> uspostave interne mehanizme za pritužbe koji su d</w:t>
      </w:r>
      <w:r w:rsidRPr="00EC5A31">
        <w:rPr>
          <w:rFonts w:ascii="Times New Roman" w:hAnsi="Times New Roman"/>
          <w:color w:val="000000" w:themeColor="text1"/>
          <w:sz w:val="24"/>
          <w:lang w:val="sr-Latn-BA"/>
        </w:rPr>
        <w:t>ostupni svim pogođenim stranama – zaposlenima, pojedinicima i društvenoj zajednici u kojoj poslovni subjekt djeluje.</w:t>
      </w:r>
      <w:r w:rsidRPr="00EC5A31">
        <w:rPr>
          <w:rFonts w:ascii="Times New Roman" w:hAnsi="Times New Roman" w:cs="Times New Roman"/>
          <w:color w:val="000000" w:themeColor="text1"/>
          <w:sz w:val="24"/>
          <w:szCs w:val="24"/>
          <w:lang w:val="sr-Latn-BA"/>
        </w:rPr>
        <w:t xml:space="preserve"> </w:t>
      </w:r>
    </w:p>
    <w:p w14:paraId="5470E4EF"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0A0B990B" w14:textId="2AB0AAA3" w:rsidR="00FC335B" w:rsidRPr="00EC5A31" w:rsidRDefault="001F117D"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Kroz postojeći zakonski okvir bilo</w:t>
      </w:r>
      <w:r w:rsidRPr="00EC5A31">
        <w:rPr>
          <w:rFonts w:ascii="Times New Roman" w:hAnsi="Times New Roman" w:cs="Times New Roman"/>
          <w:color w:val="000000" w:themeColor="text1"/>
          <w:sz w:val="24"/>
          <w:szCs w:val="24"/>
          <w:lang w:val="sr-Latn-BA"/>
        </w:rPr>
        <w:t xml:space="preserve"> bi </w:t>
      </w:r>
      <w:r w:rsidRPr="00EC5A31">
        <w:rPr>
          <w:rFonts w:ascii="Times New Roman" w:hAnsi="Times New Roman" w:cs="Times New Roman"/>
          <w:color w:val="000000" w:themeColor="text1"/>
          <w:sz w:val="24"/>
          <w:szCs w:val="24"/>
          <w:lang w:val="sr-Latn-BA"/>
        </w:rPr>
        <w:t>opželjno stimulisati</w:t>
      </w:r>
      <w:r w:rsidR="005361E1"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poslovne subjekate</w:t>
      </w:r>
      <w:r w:rsidR="005361E1" w:rsidRPr="00EC5A31">
        <w:rPr>
          <w:rFonts w:ascii="Times New Roman" w:hAnsi="Times New Roman"/>
          <w:color w:val="000000" w:themeColor="text1"/>
          <w:sz w:val="24"/>
          <w:lang w:val="sr-Latn-BA"/>
        </w:rPr>
        <w:t xml:space="preserve"> na proaktivne mjere u pogledu zaštite životne sredi</w:t>
      </w:r>
      <w:r w:rsidRPr="00EC5A31">
        <w:rPr>
          <w:rFonts w:ascii="Times New Roman" w:hAnsi="Times New Roman"/>
          <w:color w:val="000000" w:themeColor="text1"/>
          <w:sz w:val="24"/>
          <w:lang w:val="sr-Latn-BA"/>
        </w:rPr>
        <w:t>ne</w:t>
      </w:r>
      <w:r w:rsidRPr="00EC5A31">
        <w:rPr>
          <w:rFonts w:ascii="Times New Roman" w:hAnsi="Times New Roman" w:cs="Times New Roman"/>
          <w:color w:val="000000" w:themeColor="text1"/>
          <w:sz w:val="24"/>
          <w:szCs w:val="24"/>
          <w:lang w:val="sr-Latn-BA"/>
        </w:rPr>
        <w:t>, u skladu</w:t>
      </w:r>
      <w:r w:rsidRPr="00EC5A31">
        <w:rPr>
          <w:rFonts w:ascii="Times New Roman" w:hAnsi="Times New Roman"/>
          <w:color w:val="000000" w:themeColor="text1"/>
          <w:sz w:val="24"/>
          <w:lang w:val="sr-Latn-BA"/>
        </w:rPr>
        <w:t xml:space="preserve"> sa ciljevima održivosti EU CSR</w:t>
      </w:r>
      <w:r w:rsidR="00FC335B" w:rsidRPr="00EC5A31">
        <w:rPr>
          <w:rFonts w:ascii="Times New Roman" w:hAnsi="Times New Roman"/>
          <w:color w:val="000000" w:themeColor="text1"/>
          <w:sz w:val="24"/>
          <w:lang w:val="sr-Latn-BA"/>
        </w:rPr>
        <w:t>.</w:t>
      </w:r>
      <w:r w:rsidR="005361E1" w:rsidRPr="00EC5A31">
        <w:rPr>
          <w:rFonts w:ascii="Times New Roman" w:hAnsi="Times New Roman"/>
          <w:color w:val="000000" w:themeColor="text1"/>
          <w:sz w:val="24"/>
          <w:lang w:val="sr-Latn-BA"/>
        </w:rPr>
        <w:t xml:space="preserve"> S tim u vezi, </w:t>
      </w:r>
      <w:r w:rsidRPr="00EC5A31">
        <w:rPr>
          <w:rFonts w:ascii="Times New Roman" w:hAnsi="Times New Roman" w:cs="Times New Roman"/>
          <w:color w:val="000000" w:themeColor="text1"/>
          <w:sz w:val="24"/>
          <w:szCs w:val="24"/>
          <w:lang w:val="sr-Latn-BA"/>
        </w:rPr>
        <w:t>poslovni subjekti</w:t>
      </w:r>
      <w:r w:rsidR="00FC335B"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koji uspostave</w:t>
      </w:r>
      <w:r w:rsidR="00FC335B" w:rsidRPr="00EC5A31">
        <w:rPr>
          <w:rFonts w:ascii="Times New Roman" w:hAnsi="Times New Roman"/>
          <w:color w:val="000000" w:themeColor="text1"/>
          <w:sz w:val="24"/>
          <w:lang w:val="sr-Latn-BA"/>
        </w:rPr>
        <w:t xml:space="preserve"> održive prakse uključivanjem zaht</w:t>
      </w:r>
      <w:r w:rsidR="005361E1" w:rsidRPr="00EC5A31">
        <w:rPr>
          <w:rFonts w:ascii="Times New Roman" w:hAnsi="Times New Roman"/>
          <w:color w:val="000000" w:themeColor="text1"/>
          <w:sz w:val="24"/>
          <w:lang w:val="sr-Latn-BA"/>
        </w:rPr>
        <w:t>j</w:t>
      </w:r>
      <w:r w:rsidR="00FC335B" w:rsidRPr="00EC5A31">
        <w:rPr>
          <w:rFonts w:ascii="Times New Roman" w:hAnsi="Times New Roman"/>
          <w:color w:val="000000" w:themeColor="text1"/>
          <w:sz w:val="24"/>
          <w:lang w:val="sr-Latn-BA"/>
        </w:rPr>
        <w:t xml:space="preserve">eva za </w:t>
      </w:r>
      <w:r w:rsidR="00FC335B" w:rsidRPr="00EC5A31">
        <w:rPr>
          <w:rFonts w:ascii="Times New Roman" w:hAnsi="Times New Roman" w:cs="Times New Roman"/>
          <w:color w:val="000000" w:themeColor="text1"/>
          <w:sz w:val="24"/>
          <w:szCs w:val="24"/>
          <w:lang w:val="sr-Latn-BA"/>
        </w:rPr>
        <w:t>proc</w:t>
      </w:r>
      <w:r w:rsidRPr="00EC5A31">
        <w:rPr>
          <w:rFonts w:ascii="Times New Roman" w:hAnsi="Times New Roman" w:cs="Times New Roman"/>
          <w:color w:val="000000" w:themeColor="text1"/>
          <w:sz w:val="24"/>
          <w:szCs w:val="24"/>
          <w:lang w:val="sr-Latn-BA"/>
        </w:rPr>
        <w:t>j</w:t>
      </w:r>
      <w:r w:rsidR="00FC335B" w:rsidRPr="00EC5A31">
        <w:rPr>
          <w:rFonts w:ascii="Times New Roman" w:hAnsi="Times New Roman" w:cs="Times New Roman"/>
          <w:color w:val="000000" w:themeColor="text1"/>
          <w:sz w:val="24"/>
          <w:szCs w:val="24"/>
          <w:lang w:val="sr-Latn-BA"/>
        </w:rPr>
        <w:t>ene</w:t>
      </w:r>
      <w:r w:rsidR="00FC335B" w:rsidRPr="00EC5A31">
        <w:rPr>
          <w:rFonts w:ascii="Times New Roman" w:hAnsi="Times New Roman"/>
          <w:color w:val="000000" w:themeColor="text1"/>
          <w:sz w:val="24"/>
          <w:lang w:val="sr-Latn-BA"/>
        </w:rPr>
        <w:t xml:space="preserve"> ekološkog uticaja, ciljeve smanjenja otpada i pob</w:t>
      </w:r>
      <w:r w:rsidRPr="00EC5A31">
        <w:rPr>
          <w:rFonts w:ascii="Times New Roman" w:hAnsi="Times New Roman"/>
          <w:color w:val="000000" w:themeColor="text1"/>
          <w:sz w:val="24"/>
          <w:lang w:val="sr-Latn-BA"/>
        </w:rPr>
        <w:t>oljšanja energetske efikasnosti</w:t>
      </w:r>
      <w:r w:rsidRPr="00EC5A31">
        <w:rPr>
          <w:rFonts w:ascii="Times New Roman" w:hAnsi="Times New Roman" w:cs="Times New Roman"/>
          <w:color w:val="000000" w:themeColor="text1"/>
          <w:sz w:val="24"/>
          <w:szCs w:val="24"/>
          <w:lang w:val="sr-Latn-BA"/>
        </w:rPr>
        <w:t xml:space="preserve"> bi služili kao primjer drugim komapnijama</w:t>
      </w:r>
      <w:r w:rsidRPr="00EC5A31">
        <w:rPr>
          <w:rFonts w:ascii="Times New Roman" w:hAnsi="Times New Roman"/>
          <w:color w:val="000000" w:themeColor="text1"/>
          <w:sz w:val="24"/>
          <w:lang w:val="sr-Latn-BA"/>
        </w:rPr>
        <w:t xml:space="preserve"> sa </w:t>
      </w:r>
      <w:r w:rsidRPr="00EC5A31">
        <w:rPr>
          <w:rFonts w:ascii="Times New Roman" w:hAnsi="Times New Roman" w:cs="Times New Roman"/>
          <w:color w:val="000000" w:themeColor="text1"/>
          <w:sz w:val="24"/>
          <w:szCs w:val="24"/>
          <w:lang w:val="sr-Latn-BA"/>
        </w:rPr>
        <w:t>refleksijama vezanim za uspješno poslovanje</w:t>
      </w:r>
      <w:r w:rsidR="00FC335B" w:rsidRPr="00EC5A31">
        <w:rPr>
          <w:rFonts w:ascii="Times New Roman" w:hAnsi="Times New Roman" w:cs="Times New Roman"/>
          <w:color w:val="000000" w:themeColor="text1"/>
          <w:sz w:val="24"/>
          <w:szCs w:val="24"/>
          <w:lang w:val="sr-Latn-BA"/>
        </w:rPr>
        <w:t>.</w:t>
      </w:r>
    </w:p>
    <w:p w14:paraId="79FAE3E7"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29061BDE" w14:textId="77777777" w:rsidR="00FC335B" w:rsidRPr="00EC5A31" w:rsidRDefault="00D93266"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Upravljanje lancem snabdjevanja nije obuhvaćeno pozivinim zakonodavstvom, što dovodi do praznina u pogledu etičnosti rada i obaveze poštovanja ljudskih prava od strane poslovnih subjekata, posebno ukoliko je uključen element inostranosti. Kako bi se popunila praznina u postojećem zakonodavstvu, potrebno je dopunama obavezati poslovne subjekte na </w:t>
      </w:r>
      <w:r w:rsidRPr="00EC5A31">
        <w:rPr>
          <w:rFonts w:ascii="Times New Roman" w:hAnsi="Times New Roman" w:cs="Times New Roman"/>
          <w:i/>
          <w:color w:val="000000" w:themeColor="text1"/>
          <w:sz w:val="24"/>
          <w:szCs w:val="24"/>
          <w:lang w:val="sr-Latn-BA"/>
        </w:rPr>
        <w:t>due diligence</w:t>
      </w:r>
      <w:r w:rsidRPr="00EC5A31">
        <w:rPr>
          <w:rFonts w:ascii="Times New Roman" w:hAnsi="Times New Roman" w:cs="Times New Roman"/>
          <w:color w:val="000000" w:themeColor="text1"/>
          <w:sz w:val="24"/>
          <w:szCs w:val="24"/>
          <w:lang w:val="sr-Latn-BA"/>
        </w:rPr>
        <w:t xml:space="preserve"> pri upravljanju lanc</w:t>
      </w:r>
      <w:r w:rsidR="00E44E92" w:rsidRPr="00EC5A31">
        <w:rPr>
          <w:rFonts w:ascii="Times New Roman" w:hAnsi="Times New Roman" w:cs="Times New Roman"/>
          <w:color w:val="000000" w:themeColor="text1"/>
          <w:sz w:val="24"/>
          <w:szCs w:val="24"/>
          <w:lang w:val="sr-Cyrl-BA"/>
        </w:rPr>
        <w:t>ima</w:t>
      </w:r>
      <w:r w:rsidRPr="00EC5A31">
        <w:rPr>
          <w:rFonts w:ascii="Times New Roman" w:hAnsi="Times New Roman" w:cs="Times New Roman"/>
          <w:color w:val="000000" w:themeColor="text1"/>
          <w:sz w:val="24"/>
          <w:szCs w:val="24"/>
          <w:lang w:val="sr-Latn-BA"/>
        </w:rPr>
        <w:t xml:space="preserve"> snabdjevanja proizvodima, odnosno zahtjevati du</w:t>
      </w:r>
      <w:r w:rsidR="00E44E92" w:rsidRPr="00EC5A31">
        <w:rPr>
          <w:rFonts w:ascii="Times New Roman" w:hAnsi="Times New Roman" w:cs="Times New Roman"/>
          <w:color w:val="000000" w:themeColor="text1"/>
          <w:sz w:val="24"/>
          <w:szCs w:val="24"/>
          <w:lang w:val="sr-Latn-BA"/>
        </w:rPr>
        <w:t>ž</w:t>
      </w:r>
      <w:r w:rsidRPr="00EC5A31">
        <w:rPr>
          <w:rFonts w:ascii="Times New Roman" w:hAnsi="Times New Roman" w:cs="Times New Roman"/>
          <w:color w:val="000000" w:themeColor="text1"/>
          <w:sz w:val="24"/>
          <w:szCs w:val="24"/>
          <w:lang w:val="sr-Latn-BA"/>
        </w:rPr>
        <w:t xml:space="preserve">nu pažnju posebno kada sarađuju da dobavljačima visokog rizika iz inostranstva. Pored legislativnih mjera, treba podržati poslovne subjekte u usvajanju i obajvljivanju provodljivih politika upravljanja lancima snabdjevanja, strategija upravljanja rizicima i mjera za smanjenje rizika po </w:t>
      </w:r>
      <w:r w:rsidR="00E44E92" w:rsidRPr="00EC5A31">
        <w:rPr>
          <w:rFonts w:ascii="Times New Roman" w:hAnsi="Times New Roman" w:cs="Times New Roman"/>
          <w:color w:val="000000" w:themeColor="text1"/>
          <w:sz w:val="24"/>
          <w:szCs w:val="24"/>
          <w:lang w:val="sr-Latn-BA"/>
        </w:rPr>
        <w:t>zaštitu</w:t>
      </w:r>
      <w:r w:rsidRPr="00EC5A31">
        <w:rPr>
          <w:rFonts w:ascii="Times New Roman" w:hAnsi="Times New Roman" w:cs="Times New Roman"/>
          <w:color w:val="000000" w:themeColor="text1"/>
          <w:sz w:val="24"/>
          <w:szCs w:val="24"/>
          <w:lang w:val="sr-Latn-BA"/>
        </w:rPr>
        <w:t xml:space="preserve"> ljudskih prava.</w:t>
      </w:r>
    </w:p>
    <w:p w14:paraId="6A67CC5E" w14:textId="568EF619" w:rsidR="00FC335B" w:rsidRPr="00EC5A31" w:rsidRDefault="00FC335B"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Kako bi se unapr</w:t>
      </w:r>
      <w:r w:rsidR="00D93266" w:rsidRPr="00EC5A31">
        <w:rPr>
          <w:rFonts w:ascii="Times New Roman" w:hAnsi="Times New Roman" w:cs="Times New Roman"/>
          <w:color w:val="000000" w:themeColor="text1"/>
          <w:sz w:val="24"/>
          <w:szCs w:val="24"/>
          <w:lang w:val="sr-Latn-BA"/>
        </w:rPr>
        <w:t>ij</w:t>
      </w:r>
      <w:r w:rsidRPr="00EC5A31">
        <w:rPr>
          <w:rFonts w:ascii="Times New Roman" w:hAnsi="Times New Roman" w:cs="Times New Roman"/>
          <w:color w:val="000000" w:themeColor="text1"/>
          <w:sz w:val="24"/>
          <w:szCs w:val="24"/>
          <w:lang w:val="sr-Latn-BA"/>
        </w:rPr>
        <w:t xml:space="preserve">edila usklađenost </w:t>
      </w:r>
      <w:r w:rsidR="00D93266" w:rsidRPr="00EC5A31">
        <w:rPr>
          <w:rFonts w:ascii="Times New Roman" w:hAnsi="Times New Roman" w:cs="Times New Roman"/>
          <w:color w:val="000000" w:themeColor="text1"/>
          <w:sz w:val="24"/>
          <w:szCs w:val="24"/>
          <w:lang w:val="sr-Latn-BA"/>
        </w:rPr>
        <w:t xml:space="preserve">zakonodavstva u Bosni i Hercegovini </w:t>
      </w:r>
      <w:r w:rsidRPr="00EC5A31">
        <w:rPr>
          <w:rFonts w:ascii="Times New Roman" w:hAnsi="Times New Roman" w:cs="Times New Roman"/>
          <w:color w:val="000000" w:themeColor="text1"/>
          <w:sz w:val="24"/>
          <w:szCs w:val="24"/>
          <w:lang w:val="sr-Latn-BA"/>
        </w:rPr>
        <w:t>sa</w:t>
      </w:r>
      <w:r w:rsidR="00D93266" w:rsidRPr="00EC5A31">
        <w:rPr>
          <w:rFonts w:ascii="Times New Roman" w:hAnsi="Times New Roman" w:cs="Times New Roman"/>
          <w:color w:val="000000" w:themeColor="text1"/>
          <w:sz w:val="24"/>
          <w:szCs w:val="24"/>
          <w:lang w:val="sr-Latn-BA"/>
        </w:rPr>
        <w:t xml:space="preserve"> </w:t>
      </w:r>
      <w:r w:rsidR="00D93266" w:rsidRPr="00EC5A31">
        <w:rPr>
          <w:rFonts w:ascii="Times New Roman" w:hAnsi="Times New Roman" w:cs="Times New Roman"/>
          <w:color w:val="000000" w:themeColor="text1"/>
          <w:sz w:val="24"/>
          <w:szCs w:val="24"/>
          <w:lang w:val="sr-Latn-BA"/>
        </w:rPr>
        <w:t>UNGP</w:t>
      </w:r>
      <w:r w:rsidR="001F117D" w:rsidRPr="00EC5A31">
        <w:rPr>
          <w:rFonts w:ascii="Times New Roman" w:hAnsi="Times New Roman" w:cs="Times New Roman"/>
          <w:color w:val="000000" w:themeColor="text1"/>
          <w:sz w:val="24"/>
          <w:szCs w:val="24"/>
          <w:lang w:val="sr-Latn-BA"/>
        </w:rPr>
        <w:t>BHR</w:t>
      </w:r>
      <w:r w:rsidR="00D93266" w:rsidRPr="00EC5A31">
        <w:rPr>
          <w:rFonts w:ascii="Times New Roman" w:hAnsi="Times New Roman" w:cs="Times New Roman"/>
          <w:color w:val="000000" w:themeColor="text1"/>
          <w:sz w:val="24"/>
          <w:szCs w:val="24"/>
          <w:lang w:val="sr-Latn-BA"/>
        </w:rPr>
        <w:t xml:space="preserve"> i standardima EU CSR-a</w:t>
      </w:r>
      <w:r w:rsidRPr="00EC5A31">
        <w:rPr>
          <w:rFonts w:ascii="Times New Roman" w:hAnsi="Times New Roman" w:cs="Times New Roman"/>
          <w:color w:val="000000" w:themeColor="text1"/>
          <w:sz w:val="24"/>
          <w:szCs w:val="24"/>
          <w:lang w:val="sr-Latn-BA"/>
        </w:rPr>
        <w:t xml:space="preserve">, </w:t>
      </w:r>
      <w:r w:rsidR="00D93266" w:rsidRPr="00EC5A31">
        <w:rPr>
          <w:rFonts w:ascii="Times New Roman" w:hAnsi="Times New Roman" w:cs="Times New Roman"/>
          <w:color w:val="000000" w:themeColor="text1"/>
          <w:sz w:val="24"/>
          <w:szCs w:val="24"/>
          <w:lang w:val="sr-Latn-BA"/>
        </w:rPr>
        <w:t xml:space="preserve">potrebno je </w:t>
      </w:r>
      <w:r w:rsidR="00665DC5" w:rsidRPr="00EC5A31">
        <w:rPr>
          <w:rFonts w:ascii="Times New Roman" w:hAnsi="Times New Roman" w:cs="Times New Roman"/>
          <w:color w:val="000000" w:themeColor="text1"/>
          <w:sz w:val="24"/>
          <w:szCs w:val="24"/>
          <w:lang w:val="sr-Latn-BA"/>
        </w:rPr>
        <w:t>preduzeti sljedeće korake</w:t>
      </w:r>
      <w:r w:rsidRPr="00EC5A31">
        <w:rPr>
          <w:rFonts w:ascii="Times New Roman" w:hAnsi="Times New Roman" w:cs="Times New Roman"/>
          <w:color w:val="000000" w:themeColor="text1"/>
          <w:sz w:val="24"/>
          <w:szCs w:val="24"/>
          <w:lang w:val="sr-Latn-BA"/>
        </w:rPr>
        <w:t>:</w:t>
      </w:r>
    </w:p>
    <w:p w14:paraId="2B181F3F"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57737958" w14:textId="77777777" w:rsidR="00FC335B" w:rsidRPr="00EC5A31" w:rsidRDefault="00D93266" w:rsidP="00B12B73">
      <w:pPr>
        <w:pStyle w:val="ListParagraph"/>
        <w:numPr>
          <w:ilvl w:val="0"/>
          <w:numId w:val="6"/>
        </w:num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u</w:t>
      </w:r>
      <w:r w:rsidR="00FC335B" w:rsidRPr="00EC5A31">
        <w:rPr>
          <w:rFonts w:ascii="Times New Roman" w:hAnsi="Times New Roman" w:cs="Times New Roman"/>
          <w:color w:val="000000" w:themeColor="text1"/>
          <w:sz w:val="24"/>
          <w:szCs w:val="24"/>
          <w:lang w:val="sr-Latn-BA"/>
        </w:rPr>
        <w:t>ključ</w:t>
      </w:r>
      <w:r w:rsidRPr="00EC5A31">
        <w:rPr>
          <w:rFonts w:ascii="Times New Roman" w:hAnsi="Times New Roman" w:cs="Times New Roman"/>
          <w:color w:val="000000" w:themeColor="text1"/>
          <w:sz w:val="24"/>
          <w:szCs w:val="24"/>
          <w:lang w:val="sr-Latn-BA"/>
        </w:rPr>
        <w:t>iti razmatranja ljudskih prava</w:t>
      </w:r>
      <w:r w:rsidR="00FC335B" w:rsidRPr="00EC5A31">
        <w:rPr>
          <w:rFonts w:ascii="Times New Roman" w:hAnsi="Times New Roman" w:cs="Times New Roman"/>
          <w:color w:val="000000" w:themeColor="text1"/>
          <w:sz w:val="24"/>
          <w:szCs w:val="24"/>
          <w:lang w:val="sr-Latn-BA"/>
        </w:rPr>
        <w:t xml:space="preserve"> u ob</w:t>
      </w:r>
      <w:r w:rsidRPr="00EC5A31">
        <w:rPr>
          <w:rFonts w:ascii="Times New Roman" w:hAnsi="Times New Roman" w:cs="Times New Roman"/>
          <w:color w:val="000000" w:themeColor="text1"/>
          <w:sz w:val="24"/>
          <w:szCs w:val="24"/>
          <w:lang w:val="sr-Latn-BA"/>
        </w:rPr>
        <w:t>aveze korporativnog upravljanja;</w:t>
      </w:r>
    </w:p>
    <w:p w14:paraId="04030D6C" w14:textId="4583F07A" w:rsidR="00FC335B" w:rsidRPr="00EC5A31" w:rsidRDefault="00D93266" w:rsidP="00B12B73">
      <w:pPr>
        <w:pStyle w:val="ListParagraph"/>
        <w:numPr>
          <w:ilvl w:val="0"/>
          <w:numId w:val="6"/>
        </w:num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p</w:t>
      </w:r>
      <w:r w:rsidR="00FC335B" w:rsidRPr="00EC5A31">
        <w:rPr>
          <w:rFonts w:ascii="Times New Roman" w:hAnsi="Times New Roman" w:cs="Times New Roman"/>
          <w:color w:val="000000" w:themeColor="text1"/>
          <w:sz w:val="24"/>
          <w:szCs w:val="24"/>
          <w:lang w:val="sr-Latn-BA"/>
        </w:rPr>
        <w:t>roširiti zaht</w:t>
      </w:r>
      <w:r w:rsidRPr="00EC5A31">
        <w:rPr>
          <w:rFonts w:ascii="Times New Roman" w:hAnsi="Times New Roman" w:cs="Times New Roman"/>
          <w:color w:val="000000" w:themeColor="text1"/>
          <w:sz w:val="24"/>
          <w:szCs w:val="24"/>
          <w:lang w:val="sr-Latn-BA"/>
        </w:rPr>
        <w:t>jeve za izveš</w:t>
      </w:r>
      <w:r w:rsidR="00665DC5" w:rsidRPr="00EC5A31">
        <w:rPr>
          <w:rFonts w:ascii="Times New Roman" w:hAnsi="Times New Roman" w:cs="Times New Roman"/>
          <w:color w:val="000000" w:themeColor="text1"/>
          <w:sz w:val="24"/>
          <w:szCs w:val="24"/>
          <w:lang w:val="sr-Latn-BA"/>
        </w:rPr>
        <w:t xml:space="preserve">tavanje </w:t>
      </w:r>
      <w:r w:rsidR="00FC335B" w:rsidRPr="00EC5A31">
        <w:rPr>
          <w:rFonts w:ascii="Times New Roman" w:hAnsi="Times New Roman" w:cs="Times New Roman"/>
          <w:color w:val="000000" w:themeColor="text1"/>
          <w:sz w:val="24"/>
          <w:szCs w:val="24"/>
          <w:lang w:val="sr-Latn-BA"/>
        </w:rPr>
        <w:t>uključivanjem nefinansijskih informacija o ekološki</w:t>
      </w:r>
      <w:r w:rsidRPr="00EC5A31">
        <w:rPr>
          <w:rFonts w:ascii="Times New Roman" w:hAnsi="Times New Roman" w:cs="Times New Roman"/>
          <w:color w:val="000000" w:themeColor="text1"/>
          <w:sz w:val="24"/>
          <w:szCs w:val="24"/>
          <w:lang w:val="sr-Latn-BA"/>
        </w:rPr>
        <w:t xml:space="preserve">m i </w:t>
      </w:r>
      <w:r w:rsidR="001F117D" w:rsidRPr="00EC5A31">
        <w:rPr>
          <w:rFonts w:ascii="Times New Roman" w:hAnsi="Times New Roman" w:cs="Times New Roman"/>
          <w:color w:val="000000" w:themeColor="text1"/>
          <w:sz w:val="24"/>
          <w:szCs w:val="24"/>
          <w:lang w:val="sr-Latn-BA"/>
        </w:rPr>
        <w:t>društvenim</w:t>
      </w:r>
      <w:r w:rsidR="001F117D"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uticajima;</w:t>
      </w:r>
    </w:p>
    <w:p w14:paraId="0426A3A8" w14:textId="77777777" w:rsidR="00FC335B" w:rsidRPr="00EC5A31" w:rsidRDefault="00D93266" w:rsidP="00B12B73">
      <w:pPr>
        <w:pStyle w:val="ListParagraph"/>
        <w:numPr>
          <w:ilvl w:val="0"/>
          <w:numId w:val="6"/>
        </w:num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p</w:t>
      </w:r>
      <w:r w:rsidR="00FC335B" w:rsidRPr="00EC5A31">
        <w:rPr>
          <w:rFonts w:ascii="Times New Roman" w:hAnsi="Times New Roman" w:cs="Times New Roman"/>
          <w:color w:val="000000" w:themeColor="text1"/>
          <w:sz w:val="24"/>
          <w:szCs w:val="24"/>
          <w:lang w:val="sr-Latn-BA"/>
        </w:rPr>
        <w:t>roširiti odredbe o uklju</w:t>
      </w:r>
      <w:r w:rsidRPr="00EC5A31">
        <w:rPr>
          <w:rFonts w:ascii="Times New Roman" w:hAnsi="Times New Roman" w:cs="Times New Roman"/>
          <w:color w:val="000000" w:themeColor="text1"/>
          <w:sz w:val="24"/>
          <w:szCs w:val="24"/>
          <w:lang w:val="sr-Latn-BA"/>
        </w:rPr>
        <w:t>čivanju zainteresovanih strana</w:t>
      </w:r>
      <w:r w:rsidR="00FC335B" w:rsidRPr="00EC5A31">
        <w:rPr>
          <w:rFonts w:ascii="Times New Roman" w:hAnsi="Times New Roman" w:cs="Times New Roman"/>
          <w:color w:val="000000" w:themeColor="text1"/>
          <w:sz w:val="24"/>
          <w:szCs w:val="24"/>
          <w:lang w:val="sr-Latn-BA"/>
        </w:rPr>
        <w:t xml:space="preserve"> i oj</w:t>
      </w:r>
      <w:r w:rsidRPr="00EC5A31">
        <w:rPr>
          <w:rFonts w:ascii="Times New Roman" w:hAnsi="Times New Roman" w:cs="Times New Roman"/>
          <w:color w:val="000000" w:themeColor="text1"/>
          <w:sz w:val="24"/>
          <w:szCs w:val="24"/>
          <w:lang w:val="sr-Latn-BA"/>
        </w:rPr>
        <w:t>ačati politike protiv korupcije;</w:t>
      </w:r>
    </w:p>
    <w:p w14:paraId="59611914" w14:textId="77777777" w:rsidR="00FC335B" w:rsidRPr="00EC5A31" w:rsidRDefault="00D93266" w:rsidP="00B12B73">
      <w:pPr>
        <w:pStyle w:val="ListParagraph"/>
        <w:numPr>
          <w:ilvl w:val="0"/>
          <w:numId w:val="6"/>
        </w:num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u</w:t>
      </w:r>
      <w:r w:rsidR="00FC335B" w:rsidRPr="00EC5A31">
        <w:rPr>
          <w:rFonts w:ascii="Times New Roman" w:hAnsi="Times New Roman" w:cs="Times New Roman"/>
          <w:color w:val="000000" w:themeColor="text1"/>
          <w:sz w:val="24"/>
          <w:szCs w:val="24"/>
          <w:lang w:val="sr-Latn-BA"/>
        </w:rPr>
        <w:t>sp</w:t>
      </w:r>
      <w:r w:rsidRPr="00EC5A31">
        <w:rPr>
          <w:rFonts w:ascii="Times New Roman" w:hAnsi="Times New Roman" w:cs="Times New Roman"/>
          <w:color w:val="000000" w:themeColor="text1"/>
          <w:sz w:val="24"/>
          <w:szCs w:val="24"/>
          <w:lang w:val="sr-Latn-BA"/>
        </w:rPr>
        <w:t>ostaviti mehanizme za pritužbe</w:t>
      </w:r>
      <w:r w:rsidR="00FC335B" w:rsidRPr="00EC5A31">
        <w:rPr>
          <w:rFonts w:ascii="Times New Roman" w:hAnsi="Times New Roman" w:cs="Times New Roman"/>
          <w:color w:val="000000" w:themeColor="text1"/>
          <w:sz w:val="24"/>
          <w:szCs w:val="24"/>
          <w:lang w:val="sr-Latn-BA"/>
        </w:rPr>
        <w:t xml:space="preserve"> u vezi sa ljudskim pravima i </w:t>
      </w:r>
      <w:r w:rsidR="00665DC5" w:rsidRPr="00EC5A31">
        <w:rPr>
          <w:rFonts w:ascii="Times New Roman" w:hAnsi="Times New Roman" w:cs="Times New Roman"/>
          <w:color w:val="000000" w:themeColor="text1"/>
          <w:sz w:val="24"/>
          <w:szCs w:val="24"/>
          <w:lang w:val="sr-Latn-BA"/>
        </w:rPr>
        <w:t>osnažiti institucionalne</w:t>
      </w:r>
      <w:r w:rsidRPr="00EC5A31">
        <w:rPr>
          <w:rFonts w:ascii="Times New Roman" w:hAnsi="Times New Roman" w:cs="Times New Roman"/>
          <w:color w:val="000000" w:themeColor="text1"/>
          <w:sz w:val="24"/>
          <w:szCs w:val="24"/>
          <w:lang w:val="sr-Latn-BA"/>
        </w:rPr>
        <w:t xml:space="preserve"> pravne </w:t>
      </w:r>
      <w:r w:rsidR="00665DC5" w:rsidRPr="00EC5A31">
        <w:rPr>
          <w:rFonts w:ascii="Times New Roman" w:hAnsi="Times New Roman" w:cs="Times New Roman"/>
          <w:color w:val="000000" w:themeColor="text1"/>
          <w:sz w:val="24"/>
          <w:szCs w:val="24"/>
          <w:lang w:val="sr-Latn-BA"/>
        </w:rPr>
        <w:t>mehanizme</w:t>
      </w:r>
      <w:r w:rsidRPr="00EC5A31">
        <w:rPr>
          <w:rFonts w:ascii="Times New Roman" w:hAnsi="Times New Roman" w:cs="Times New Roman"/>
          <w:color w:val="000000" w:themeColor="text1"/>
          <w:sz w:val="24"/>
          <w:szCs w:val="24"/>
          <w:lang w:val="sr-Latn-BA"/>
        </w:rPr>
        <w:t>;</w:t>
      </w:r>
    </w:p>
    <w:p w14:paraId="7D0C052E" w14:textId="77777777" w:rsidR="00FC335B" w:rsidRPr="00EC5A31" w:rsidRDefault="00D93266" w:rsidP="00B12B73">
      <w:pPr>
        <w:pStyle w:val="ListParagraph"/>
        <w:numPr>
          <w:ilvl w:val="0"/>
          <w:numId w:val="6"/>
        </w:num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p</w:t>
      </w:r>
      <w:r w:rsidR="00FC335B" w:rsidRPr="00EC5A31">
        <w:rPr>
          <w:rFonts w:ascii="Times New Roman" w:hAnsi="Times New Roman" w:cs="Times New Roman"/>
          <w:color w:val="000000" w:themeColor="text1"/>
          <w:sz w:val="24"/>
          <w:szCs w:val="24"/>
          <w:lang w:val="sr-Latn-BA"/>
        </w:rPr>
        <w:t>odstaći održive poslov</w:t>
      </w:r>
      <w:r w:rsidRPr="00EC5A31">
        <w:rPr>
          <w:rFonts w:ascii="Times New Roman" w:hAnsi="Times New Roman" w:cs="Times New Roman"/>
          <w:color w:val="000000" w:themeColor="text1"/>
          <w:sz w:val="24"/>
          <w:szCs w:val="24"/>
          <w:lang w:val="sr-Latn-BA"/>
        </w:rPr>
        <w:t xml:space="preserve">ne prakse </w:t>
      </w:r>
      <w:r w:rsidR="00FC335B" w:rsidRPr="00EC5A31">
        <w:rPr>
          <w:rFonts w:ascii="Times New Roman" w:hAnsi="Times New Roman" w:cs="Times New Roman"/>
          <w:color w:val="000000" w:themeColor="text1"/>
          <w:sz w:val="24"/>
          <w:szCs w:val="24"/>
          <w:lang w:val="sr-Latn-BA"/>
        </w:rPr>
        <w:t>i zaht</w:t>
      </w:r>
      <w:r w:rsidRPr="00EC5A31">
        <w:rPr>
          <w:rFonts w:ascii="Times New Roman" w:hAnsi="Times New Roman" w:cs="Times New Roman"/>
          <w:color w:val="000000" w:themeColor="text1"/>
          <w:sz w:val="24"/>
          <w:szCs w:val="24"/>
          <w:lang w:val="sr-Latn-BA"/>
        </w:rPr>
        <w:t>j</w:t>
      </w:r>
      <w:r w:rsidR="00FC335B" w:rsidRPr="00EC5A31">
        <w:rPr>
          <w:rFonts w:ascii="Times New Roman" w:hAnsi="Times New Roman" w:cs="Times New Roman"/>
          <w:color w:val="000000" w:themeColor="text1"/>
          <w:sz w:val="24"/>
          <w:szCs w:val="24"/>
          <w:lang w:val="sr-Latn-BA"/>
        </w:rPr>
        <w:t>evati izv</w:t>
      </w:r>
      <w:r w:rsidRPr="00EC5A31">
        <w:rPr>
          <w:rFonts w:ascii="Times New Roman" w:hAnsi="Times New Roman" w:cs="Times New Roman"/>
          <w:color w:val="000000" w:themeColor="text1"/>
          <w:sz w:val="24"/>
          <w:szCs w:val="24"/>
          <w:lang w:val="sr-Latn-BA"/>
        </w:rPr>
        <w:t>ještavanje o ekološkim uticajima; i</w:t>
      </w:r>
    </w:p>
    <w:p w14:paraId="512FABA6" w14:textId="77777777" w:rsidR="00FC335B" w:rsidRPr="00EC5A31" w:rsidRDefault="00D93266" w:rsidP="00B12B73">
      <w:pPr>
        <w:pStyle w:val="ListParagraph"/>
        <w:numPr>
          <w:ilvl w:val="0"/>
          <w:numId w:val="6"/>
        </w:num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uvesti obavezan  </w:t>
      </w:r>
      <w:r w:rsidRPr="00EC5A31">
        <w:rPr>
          <w:rFonts w:ascii="Times New Roman" w:hAnsi="Times New Roman" w:cs="Times New Roman"/>
          <w:i/>
          <w:color w:val="000000" w:themeColor="text1"/>
          <w:sz w:val="24"/>
          <w:szCs w:val="24"/>
          <w:lang w:val="sr-Latn-BA"/>
        </w:rPr>
        <w:t>due diligence</w:t>
      </w:r>
      <w:r w:rsidR="00FC335B"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u lancu snabdevanja</w:t>
      </w:r>
      <w:r w:rsidR="00FC335B" w:rsidRPr="00EC5A31">
        <w:rPr>
          <w:rFonts w:ascii="Times New Roman" w:hAnsi="Times New Roman" w:cs="Times New Roman"/>
          <w:color w:val="000000" w:themeColor="text1"/>
          <w:sz w:val="24"/>
          <w:szCs w:val="24"/>
          <w:lang w:val="sr-Latn-BA"/>
        </w:rPr>
        <w:t xml:space="preserve"> </w:t>
      </w:r>
      <w:r w:rsidR="00665DC5" w:rsidRPr="00EC5A31">
        <w:rPr>
          <w:rFonts w:ascii="Times New Roman" w:hAnsi="Times New Roman" w:cs="Times New Roman"/>
          <w:color w:val="000000" w:themeColor="text1"/>
          <w:sz w:val="24"/>
          <w:szCs w:val="24"/>
          <w:lang w:val="sr-Latn-BA"/>
        </w:rPr>
        <w:t>u kontekstu utucaja na</w:t>
      </w:r>
      <w:r w:rsidR="00FC335B" w:rsidRPr="00EC5A31">
        <w:rPr>
          <w:rFonts w:ascii="Times New Roman" w:hAnsi="Times New Roman" w:cs="Times New Roman"/>
          <w:color w:val="000000" w:themeColor="text1"/>
          <w:sz w:val="24"/>
          <w:szCs w:val="24"/>
          <w:lang w:val="sr-Latn-BA"/>
        </w:rPr>
        <w:t xml:space="preserve"> ljudska prava i </w:t>
      </w:r>
      <w:r w:rsidR="00665DC5" w:rsidRPr="00EC5A31">
        <w:rPr>
          <w:rFonts w:ascii="Times New Roman" w:hAnsi="Times New Roman" w:cs="Times New Roman"/>
          <w:color w:val="000000" w:themeColor="text1"/>
          <w:sz w:val="24"/>
          <w:szCs w:val="24"/>
          <w:lang w:val="sr-Latn-BA"/>
        </w:rPr>
        <w:t>zaštitu životne sredine</w:t>
      </w:r>
      <w:r w:rsidR="00FC335B" w:rsidRPr="00EC5A31">
        <w:rPr>
          <w:rFonts w:ascii="Times New Roman" w:hAnsi="Times New Roman" w:cs="Times New Roman"/>
          <w:color w:val="000000" w:themeColor="text1"/>
          <w:sz w:val="24"/>
          <w:szCs w:val="24"/>
          <w:lang w:val="sr-Latn-BA"/>
        </w:rPr>
        <w:t>.</w:t>
      </w:r>
    </w:p>
    <w:p w14:paraId="2CD8D58C" w14:textId="77777777" w:rsidR="00B473A0" w:rsidRPr="00EC5A31" w:rsidRDefault="00B473A0" w:rsidP="00B473A0">
      <w:pPr>
        <w:spacing w:after="0" w:line="276" w:lineRule="auto"/>
        <w:ind w:left="360"/>
        <w:jc w:val="both"/>
        <w:rPr>
          <w:rFonts w:ascii="Times New Roman" w:hAnsi="Times New Roman" w:cs="Times New Roman"/>
          <w:color w:val="000000" w:themeColor="text1"/>
          <w:sz w:val="24"/>
          <w:szCs w:val="24"/>
          <w:lang w:val="sr-Latn-BA"/>
        </w:rPr>
      </w:pPr>
    </w:p>
    <w:p w14:paraId="15853853" w14:textId="77777777" w:rsidR="002C6996" w:rsidRPr="00EC5A31" w:rsidRDefault="00665DC5"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R</w:t>
      </w:r>
      <w:r w:rsidR="00F156FC" w:rsidRPr="00EC5A31">
        <w:rPr>
          <w:rFonts w:ascii="Times New Roman" w:hAnsi="Times New Roman" w:cs="Times New Roman"/>
          <w:color w:val="000000" w:themeColor="text1"/>
          <w:sz w:val="24"/>
          <w:szCs w:val="24"/>
          <w:lang w:val="sr-Latn-BA"/>
        </w:rPr>
        <w:t xml:space="preserve">adni odnosi, prava, obaveze i odgovornosti iz radnog odnosa </w:t>
      </w:r>
      <w:r w:rsidRPr="00EC5A31">
        <w:rPr>
          <w:rFonts w:ascii="Times New Roman" w:hAnsi="Times New Roman" w:cs="Times New Roman"/>
          <w:color w:val="000000" w:themeColor="text1"/>
          <w:sz w:val="24"/>
          <w:szCs w:val="24"/>
          <w:lang w:val="sr-Latn-BA"/>
        </w:rPr>
        <w:t>i</w:t>
      </w:r>
      <w:r w:rsidR="00F156FC" w:rsidRPr="00EC5A31">
        <w:rPr>
          <w:rFonts w:ascii="Times New Roman" w:hAnsi="Times New Roman" w:cs="Times New Roman"/>
          <w:color w:val="000000" w:themeColor="text1"/>
          <w:sz w:val="24"/>
          <w:szCs w:val="24"/>
          <w:lang w:val="sr-Latn-BA"/>
        </w:rPr>
        <w:t xml:space="preserve"> po osnovu rada uređeni su na nivou entiteta, odnosno distrikta, sa tri</w:t>
      </w:r>
      <w:r w:rsidRPr="00EC5A31">
        <w:rPr>
          <w:rFonts w:ascii="Times New Roman" w:hAnsi="Times New Roman" w:cs="Times New Roman"/>
          <w:color w:val="000000" w:themeColor="text1"/>
          <w:sz w:val="24"/>
          <w:szCs w:val="24"/>
          <w:lang w:val="sr-Latn-BA"/>
        </w:rPr>
        <w:t xml:space="preserve"> sljedeća zakona: Zakon o radu Republike Srpske</w:t>
      </w:r>
      <w:r w:rsidR="00F156FC" w:rsidRPr="00EC5A31">
        <w:rPr>
          <w:rFonts w:ascii="Times New Roman" w:hAnsi="Times New Roman" w:cs="Times New Roman"/>
          <w:color w:val="000000" w:themeColor="text1"/>
          <w:sz w:val="24"/>
          <w:szCs w:val="24"/>
          <w:lang w:val="sr-Latn-BA"/>
        </w:rPr>
        <w:t>,</w:t>
      </w:r>
      <w:r w:rsidR="00F156FC" w:rsidRPr="00EC5A31">
        <w:rPr>
          <w:rStyle w:val="FootnoteReference"/>
          <w:rFonts w:ascii="Times New Roman" w:hAnsi="Times New Roman" w:cs="Times New Roman"/>
          <w:color w:val="000000" w:themeColor="text1"/>
          <w:sz w:val="24"/>
          <w:szCs w:val="24"/>
          <w:lang w:val="sr-Latn-BA"/>
        </w:rPr>
        <w:footnoteReference w:id="22"/>
      </w:r>
      <w:r w:rsidRPr="00EC5A31">
        <w:rPr>
          <w:rFonts w:ascii="Times New Roman" w:hAnsi="Times New Roman" w:cs="Times New Roman"/>
          <w:color w:val="000000" w:themeColor="text1"/>
          <w:sz w:val="24"/>
          <w:szCs w:val="24"/>
          <w:lang w:val="sr-Latn-BA"/>
        </w:rPr>
        <w:t xml:space="preserve"> Zakon o radu Federacije Bosne i Hercegovine</w:t>
      </w:r>
      <w:r w:rsidR="00F156FC" w:rsidRPr="00EC5A31">
        <w:rPr>
          <w:rFonts w:ascii="Times New Roman" w:hAnsi="Times New Roman" w:cs="Times New Roman"/>
          <w:color w:val="000000" w:themeColor="text1"/>
          <w:sz w:val="24"/>
          <w:szCs w:val="24"/>
          <w:lang w:val="sr-Latn-BA"/>
        </w:rPr>
        <w:t>,</w:t>
      </w:r>
      <w:r w:rsidR="00F156FC" w:rsidRPr="00EC5A31">
        <w:rPr>
          <w:rStyle w:val="FootnoteReference"/>
          <w:rFonts w:ascii="Times New Roman" w:hAnsi="Times New Roman" w:cs="Times New Roman"/>
          <w:color w:val="000000" w:themeColor="text1"/>
          <w:sz w:val="24"/>
          <w:szCs w:val="24"/>
          <w:lang w:val="sr-Latn-BA"/>
        </w:rPr>
        <w:footnoteReference w:id="23"/>
      </w:r>
      <w:r w:rsidR="00F156FC" w:rsidRPr="00EC5A31">
        <w:rPr>
          <w:rFonts w:ascii="Times New Roman" w:hAnsi="Times New Roman" w:cs="Times New Roman"/>
          <w:color w:val="000000" w:themeColor="text1"/>
          <w:sz w:val="24"/>
          <w:szCs w:val="24"/>
          <w:lang w:val="sr-Latn-BA"/>
        </w:rPr>
        <w:t xml:space="preserve"> i Zakon o radu Brčko distrikta Bosne i Hercegovine.</w:t>
      </w:r>
      <w:r w:rsidR="00F156FC" w:rsidRPr="00EC5A31">
        <w:rPr>
          <w:rStyle w:val="FootnoteReference"/>
          <w:rFonts w:ascii="Times New Roman" w:hAnsi="Times New Roman" w:cs="Times New Roman"/>
          <w:color w:val="000000" w:themeColor="text1"/>
          <w:sz w:val="24"/>
          <w:szCs w:val="24"/>
          <w:lang w:val="sr-Latn-BA"/>
        </w:rPr>
        <w:footnoteReference w:id="24"/>
      </w:r>
      <w:r w:rsidR="00F156FC" w:rsidRPr="00EC5A31">
        <w:rPr>
          <w:rFonts w:ascii="Times New Roman" w:hAnsi="Times New Roman" w:cs="Times New Roman"/>
          <w:color w:val="000000" w:themeColor="text1"/>
          <w:sz w:val="24"/>
          <w:szCs w:val="24"/>
          <w:lang w:val="sr-Latn-BA"/>
        </w:rPr>
        <w:t xml:space="preserve"> Pored tri navedena zakona, na drž</w:t>
      </w:r>
      <w:r w:rsidRPr="00EC5A31">
        <w:rPr>
          <w:rFonts w:ascii="Times New Roman" w:hAnsi="Times New Roman" w:cs="Times New Roman"/>
          <w:color w:val="000000" w:themeColor="text1"/>
          <w:sz w:val="24"/>
          <w:szCs w:val="24"/>
          <w:lang w:val="sr-Latn-BA"/>
        </w:rPr>
        <w:t>av</w:t>
      </w:r>
      <w:r w:rsidR="00F156FC" w:rsidRPr="00EC5A31">
        <w:rPr>
          <w:rFonts w:ascii="Times New Roman" w:hAnsi="Times New Roman" w:cs="Times New Roman"/>
          <w:color w:val="000000" w:themeColor="text1"/>
          <w:sz w:val="24"/>
          <w:szCs w:val="24"/>
          <w:lang w:val="sr-Latn-BA"/>
        </w:rPr>
        <w:t>nom nivou usvojen je i Zakon o radu u institucijama Bosne i Hercegovine,</w:t>
      </w:r>
      <w:r w:rsidR="00F156FC" w:rsidRPr="00EC5A31">
        <w:rPr>
          <w:rStyle w:val="FootnoteReference"/>
          <w:rFonts w:ascii="Times New Roman" w:hAnsi="Times New Roman" w:cs="Times New Roman"/>
          <w:color w:val="000000" w:themeColor="text1"/>
          <w:sz w:val="24"/>
          <w:szCs w:val="24"/>
          <w:lang w:val="sr-Latn-BA"/>
        </w:rPr>
        <w:footnoteReference w:id="25"/>
      </w:r>
      <w:r w:rsidR="00F156FC" w:rsidRPr="00EC5A31">
        <w:rPr>
          <w:rFonts w:ascii="Times New Roman" w:hAnsi="Times New Roman" w:cs="Times New Roman"/>
          <w:color w:val="000000" w:themeColor="text1"/>
          <w:sz w:val="24"/>
          <w:szCs w:val="24"/>
          <w:lang w:val="sr-Latn-BA"/>
        </w:rPr>
        <w:t xml:space="preserve"> kojim se uređuju pitanja iz radnih odnosa državnih službenika, namještenika i drugih lica zaposlenih u institucijama Bosne i Hercegovine.</w:t>
      </w:r>
    </w:p>
    <w:p w14:paraId="32CE812D"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373E5797" w14:textId="77777777" w:rsidR="00F156FC" w:rsidRPr="00EC5A31" w:rsidRDefault="00F156FC"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Analiza radnog zakonodavstva u kontekstu implementacije obeveza prema UNGPs i EU CRS </w:t>
      </w:r>
      <w:r w:rsidR="00665DC5" w:rsidRPr="00EC5A31">
        <w:rPr>
          <w:rFonts w:ascii="Times New Roman" w:hAnsi="Times New Roman" w:cs="Times New Roman"/>
          <w:color w:val="000000" w:themeColor="text1"/>
          <w:sz w:val="24"/>
          <w:szCs w:val="24"/>
          <w:lang w:val="sr-Latn-BA"/>
        </w:rPr>
        <w:t>zasniva se na tri postavke</w:t>
      </w:r>
      <w:r w:rsidRPr="00EC5A31">
        <w:rPr>
          <w:rFonts w:ascii="Times New Roman" w:hAnsi="Times New Roman" w:cs="Times New Roman"/>
          <w:color w:val="000000" w:themeColor="text1"/>
          <w:sz w:val="24"/>
          <w:szCs w:val="24"/>
          <w:lang w:val="sr-Latn-BA"/>
        </w:rPr>
        <w:t xml:space="preserve">: (1) analiza dužnosti države da zaštiti ljudska prava, (2) dužnost poslovnih subjekata da </w:t>
      </w:r>
      <w:r w:rsidR="00665DC5" w:rsidRPr="00EC5A31">
        <w:rPr>
          <w:rFonts w:ascii="Times New Roman" w:hAnsi="Times New Roman" w:cs="Times New Roman"/>
          <w:color w:val="000000" w:themeColor="text1"/>
          <w:sz w:val="24"/>
          <w:szCs w:val="24"/>
          <w:lang w:val="sr-Latn-BA"/>
        </w:rPr>
        <w:t xml:space="preserve">poštuju </w:t>
      </w:r>
      <w:r w:rsidRPr="00EC5A31">
        <w:rPr>
          <w:rFonts w:ascii="Times New Roman" w:hAnsi="Times New Roman" w:cs="Times New Roman"/>
          <w:color w:val="000000" w:themeColor="text1"/>
          <w:sz w:val="24"/>
          <w:szCs w:val="24"/>
          <w:lang w:val="sr-Latn-BA"/>
        </w:rPr>
        <w:t xml:space="preserve">ljudska prava i (3) mogućnost </w:t>
      </w:r>
      <w:r w:rsidR="00665DC5" w:rsidRPr="00EC5A31">
        <w:rPr>
          <w:rFonts w:ascii="Times New Roman" w:hAnsi="Times New Roman" w:cs="Times New Roman"/>
          <w:color w:val="000000" w:themeColor="text1"/>
          <w:sz w:val="24"/>
          <w:szCs w:val="24"/>
          <w:lang w:val="sr-Latn-BA"/>
        </w:rPr>
        <w:t>korištenja</w:t>
      </w:r>
      <w:r w:rsidRPr="00EC5A31">
        <w:rPr>
          <w:rFonts w:ascii="Times New Roman" w:hAnsi="Times New Roman" w:cs="Times New Roman"/>
          <w:color w:val="000000" w:themeColor="text1"/>
          <w:sz w:val="24"/>
          <w:szCs w:val="24"/>
          <w:lang w:val="sr-Latn-BA"/>
        </w:rPr>
        <w:t xml:space="preserve"> pravnih lijekova </w:t>
      </w:r>
      <w:r w:rsidR="00665DC5" w:rsidRPr="00EC5A31">
        <w:rPr>
          <w:rFonts w:ascii="Times New Roman" w:hAnsi="Times New Roman" w:cs="Times New Roman"/>
          <w:color w:val="000000" w:themeColor="text1"/>
          <w:sz w:val="24"/>
          <w:szCs w:val="24"/>
          <w:lang w:val="sr-Latn-BA"/>
        </w:rPr>
        <w:t xml:space="preserve">u slučaju </w:t>
      </w:r>
      <w:r w:rsidRPr="00EC5A31">
        <w:rPr>
          <w:rFonts w:ascii="Times New Roman" w:hAnsi="Times New Roman" w:cs="Times New Roman"/>
          <w:color w:val="000000" w:themeColor="text1"/>
          <w:sz w:val="24"/>
          <w:szCs w:val="24"/>
          <w:lang w:val="sr-Latn-BA"/>
        </w:rPr>
        <w:t>kršenja ljudskih prava od strane poslovnih subjekata.</w:t>
      </w:r>
    </w:p>
    <w:p w14:paraId="6DB31731"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0A8D9CC1" w14:textId="438A7CD9" w:rsidR="00F156FC" w:rsidRPr="00EC5A31" w:rsidRDefault="00F156FC"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Prema </w:t>
      </w:r>
      <w:r w:rsidRPr="00EC5A31">
        <w:rPr>
          <w:rFonts w:ascii="Times New Roman" w:hAnsi="Times New Roman" w:cs="Times New Roman"/>
          <w:color w:val="000000" w:themeColor="text1"/>
          <w:sz w:val="24"/>
          <w:szCs w:val="24"/>
          <w:lang w:val="sr-Latn-BA"/>
        </w:rPr>
        <w:t>UNGP</w:t>
      </w:r>
      <w:r w:rsidR="001F117D"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države </w:t>
      </w:r>
      <w:r w:rsidR="001F117D" w:rsidRPr="00EC5A31">
        <w:rPr>
          <w:rFonts w:ascii="Times New Roman" w:hAnsi="Times New Roman" w:cs="Times New Roman"/>
          <w:color w:val="000000" w:themeColor="text1"/>
          <w:sz w:val="24"/>
          <w:szCs w:val="24"/>
          <w:lang w:val="sr-Latn-BA"/>
        </w:rPr>
        <w:t>bi trebale</w:t>
      </w:r>
      <w:r w:rsidR="001F117D"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 xml:space="preserve">štititi pojedince od kršenja ljudskih prava unutar svoje nadležnosti, uključujući radnička prava, kroz zakonodavstvo, </w:t>
      </w:r>
      <w:r w:rsidR="007170CA" w:rsidRPr="00EC5A31">
        <w:rPr>
          <w:rFonts w:ascii="Times New Roman" w:hAnsi="Times New Roman" w:cs="Times New Roman"/>
          <w:color w:val="000000" w:themeColor="text1"/>
          <w:sz w:val="24"/>
          <w:szCs w:val="24"/>
          <w:lang w:val="sr-Latn-BA"/>
        </w:rPr>
        <w:t xml:space="preserve">druge </w:t>
      </w:r>
      <w:r w:rsidRPr="00EC5A31">
        <w:rPr>
          <w:rFonts w:ascii="Times New Roman" w:hAnsi="Times New Roman" w:cs="Times New Roman"/>
          <w:color w:val="000000" w:themeColor="text1"/>
          <w:sz w:val="24"/>
          <w:szCs w:val="24"/>
          <w:lang w:val="sr-Latn-BA"/>
        </w:rPr>
        <w:t xml:space="preserve">propise i </w:t>
      </w:r>
      <w:r w:rsidR="007170CA" w:rsidRPr="00EC5A31">
        <w:rPr>
          <w:rFonts w:ascii="Times New Roman" w:hAnsi="Times New Roman" w:cs="Times New Roman"/>
          <w:color w:val="000000" w:themeColor="text1"/>
          <w:sz w:val="24"/>
          <w:szCs w:val="24"/>
          <w:lang w:val="sr-Latn-BA"/>
        </w:rPr>
        <w:t xml:space="preserve">javne </w:t>
      </w:r>
      <w:r w:rsidRPr="00EC5A31">
        <w:rPr>
          <w:rFonts w:ascii="Times New Roman" w:hAnsi="Times New Roman" w:cs="Times New Roman"/>
          <w:color w:val="000000" w:themeColor="text1"/>
          <w:sz w:val="24"/>
          <w:szCs w:val="24"/>
          <w:lang w:val="sr-Latn-BA"/>
        </w:rPr>
        <w:t>politike.</w:t>
      </w:r>
      <w:r w:rsidR="007170CA" w:rsidRPr="00EC5A31">
        <w:rPr>
          <w:rFonts w:ascii="Times New Roman" w:hAnsi="Times New Roman" w:cs="Times New Roman"/>
          <w:color w:val="000000" w:themeColor="text1"/>
          <w:sz w:val="24"/>
          <w:szCs w:val="24"/>
          <w:lang w:val="sr-Latn-BA"/>
        </w:rPr>
        <w:t xml:space="preserve"> S druge strane, EU CSR n</w:t>
      </w:r>
      <w:r w:rsidRPr="00EC5A31">
        <w:rPr>
          <w:rFonts w:ascii="Times New Roman" w:hAnsi="Times New Roman" w:cs="Times New Roman"/>
          <w:color w:val="000000" w:themeColor="text1"/>
          <w:sz w:val="24"/>
          <w:szCs w:val="24"/>
          <w:lang w:val="sr-Latn-BA"/>
        </w:rPr>
        <w:t>aglašava ob</w:t>
      </w:r>
      <w:r w:rsidR="007170CA" w:rsidRPr="00EC5A31">
        <w:rPr>
          <w:rFonts w:ascii="Times New Roman" w:hAnsi="Times New Roman" w:cs="Times New Roman"/>
          <w:color w:val="000000" w:themeColor="text1"/>
          <w:sz w:val="24"/>
          <w:szCs w:val="24"/>
          <w:lang w:val="sr-Latn-BA"/>
        </w:rPr>
        <w:t>a</w:t>
      </w:r>
      <w:r w:rsidRPr="00EC5A31">
        <w:rPr>
          <w:rFonts w:ascii="Times New Roman" w:hAnsi="Times New Roman" w:cs="Times New Roman"/>
          <w:color w:val="000000" w:themeColor="text1"/>
          <w:sz w:val="24"/>
          <w:szCs w:val="24"/>
          <w:lang w:val="sr-Latn-BA"/>
        </w:rPr>
        <w:t xml:space="preserve">vezne i dobrovoljne mjere za </w:t>
      </w:r>
      <w:r w:rsidR="007170CA" w:rsidRPr="00EC5A31">
        <w:rPr>
          <w:rFonts w:ascii="Times New Roman" w:hAnsi="Times New Roman" w:cs="Times New Roman"/>
          <w:color w:val="000000" w:themeColor="text1"/>
          <w:sz w:val="24"/>
          <w:szCs w:val="24"/>
          <w:lang w:val="sr-Latn-BA"/>
        </w:rPr>
        <w:t>poslovne subjekte</w:t>
      </w:r>
      <w:r w:rsidRPr="00EC5A31">
        <w:rPr>
          <w:rFonts w:ascii="Times New Roman" w:hAnsi="Times New Roman" w:cs="Times New Roman"/>
          <w:color w:val="000000" w:themeColor="text1"/>
          <w:sz w:val="24"/>
          <w:szCs w:val="24"/>
          <w:lang w:val="sr-Latn-BA"/>
        </w:rPr>
        <w:t xml:space="preserve">, posebno u </w:t>
      </w:r>
      <w:r w:rsidR="00665DC5" w:rsidRPr="00EC5A31">
        <w:rPr>
          <w:rFonts w:ascii="Times New Roman" w:hAnsi="Times New Roman" w:cs="Times New Roman"/>
          <w:color w:val="000000" w:themeColor="text1"/>
          <w:sz w:val="24"/>
          <w:szCs w:val="24"/>
          <w:lang w:val="sr-Latn-BA"/>
        </w:rPr>
        <w:t>oblasti transparentnosti, prava</w:t>
      </w:r>
      <w:r w:rsidRPr="00EC5A31">
        <w:rPr>
          <w:rFonts w:ascii="Times New Roman" w:hAnsi="Times New Roman" w:cs="Times New Roman"/>
          <w:color w:val="000000" w:themeColor="text1"/>
          <w:sz w:val="24"/>
          <w:szCs w:val="24"/>
          <w:lang w:val="sr-Latn-BA"/>
        </w:rPr>
        <w:t xml:space="preserve"> zaposlenika i antidiskriminaciji.</w:t>
      </w:r>
    </w:p>
    <w:p w14:paraId="75C34598"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5F51BBDF" w14:textId="77777777" w:rsidR="006045B2" w:rsidRPr="00EC5A31" w:rsidRDefault="007170CA"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Relevantno radno zakonodavstvo propisuje odredbe o zaštiti radnika o</w:t>
      </w:r>
      <w:r w:rsidR="007618E8" w:rsidRPr="00EC5A31">
        <w:rPr>
          <w:rFonts w:ascii="Times New Roman" w:hAnsi="Times New Roman" w:cs="Times New Roman"/>
          <w:color w:val="000000" w:themeColor="text1"/>
          <w:sz w:val="24"/>
          <w:szCs w:val="24"/>
          <w:lang w:val="sr-Latn-BA"/>
        </w:rPr>
        <w:t>d</w:t>
      </w:r>
      <w:r w:rsidRPr="00EC5A31">
        <w:rPr>
          <w:rFonts w:ascii="Times New Roman" w:hAnsi="Times New Roman" w:cs="Times New Roman"/>
          <w:color w:val="000000" w:themeColor="text1"/>
          <w:sz w:val="24"/>
          <w:szCs w:val="24"/>
          <w:lang w:val="sr-Latn-BA"/>
        </w:rPr>
        <w:t xml:space="preserve"> diskriminacije po veoma širokoj lepezi osnova, poput rase, etničke ili nacionalne pripadnosti, boje kože, pola, jezika, vjerske pripadnosti, političkog ili drugog mišljenja i ubjeđenja, socijalnog porijekla, imovnog stanja, članstva u sindikatu ili političkoj organizaciji, fizičkog i duševnog zdravlja i drugih karakteristika. </w:t>
      </w:r>
    </w:p>
    <w:p w14:paraId="5DA14A54" w14:textId="77777777" w:rsidR="006045B2" w:rsidRPr="00EC5A31" w:rsidRDefault="006045B2" w:rsidP="00B12B73">
      <w:pPr>
        <w:spacing w:after="0" w:line="276" w:lineRule="auto"/>
        <w:jc w:val="both"/>
        <w:rPr>
          <w:rFonts w:ascii="Times New Roman" w:hAnsi="Times New Roman" w:cs="Times New Roman"/>
          <w:color w:val="000000" w:themeColor="text1"/>
          <w:sz w:val="24"/>
          <w:szCs w:val="24"/>
          <w:lang w:val="sr-Latn-BA"/>
        </w:rPr>
      </w:pPr>
    </w:p>
    <w:p w14:paraId="0FAD5D13" w14:textId="77777777" w:rsidR="007170CA" w:rsidRPr="00EC5A31" w:rsidRDefault="007170CA"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Ono što bi se eventualno u tom pogledu moglo zamjeriti jeste opšta klauzula antidiskriminacije u Zakonu o radu u Republici Srpskoj. Naime, za razliku od zakona o radu u Federaciji Bosne i Hercegovine i Brčko distrikta Bosne i Hercegovine, ovaj propis u Republici Srpskoj opštu klauzulu diskriminacije navodi kao „i drugih obilježja koja nisu u neposrednoj vezi sa prirodom radnog odnosa“. Iako ova klauzula možda ima opravdanje, poželjnije</w:t>
      </w:r>
      <w:r w:rsidR="007618E8" w:rsidRPr="00EC5A31">
        <w:rPr>
          <w:rFonts w:ascii="Times New Roman" w:hAnsi="Times New Roman" w:cs="Times New Roman"/>
          <w:color w:val="000000" w:themeColor="text1"/>
          <w:sz w:val="24"/>
          <w:szCs w:val="24"/>
          <w:lang w:val="sr-Latn-BA"/>
        </w:rPr>
        <w:t xml:space="preserve"> bi</w:t>
      </w:r>
      <w:r w:rsidRPr="00EC5A31">
        <w:rPr>
          <w:rFonts w:ascii="Times New Roman" w:hAnsi="Times New Roman" w:cs="Times New Roman"/>
          <w:color w:val="000000" w:themeColor="text1"/>
          <w:sz w:val="24"/>
          <w:szCs w:val="24"/>
          <w:lang w:val="sr-Latn-BA"/>
        </w:rPr>
        <w:t xml:space="preserve"> bilo istu uskladiti i to sa klauzulom „ili neko drugo lično svojstvo“.</w:t>
      </w:r>
      <w:r w:rsidR="006045B2" w:rsidRPr="00EC5A31">
        <w:rPr>
          <w:rFonts w:ascii="Times New Roman" w:hAnsi="Times New Roman" w:cs="Times New Roman"/>
          <w:color w:val="000000" w:themeColor="text1"/>
          <w:sz w:val="24"/>
          <w:szCs w:val="24"/>
          <w:lang w:val="sr-Latn-BA"/>
        </w:rPr>
        <w:t xml:space="preserve"> Zakon o zabrani diskriminacije izrađen je po uzoru na slične evropske modele, pa je uvažavajući specifičan domaći kontekst u kojem se pomenuti standardi primjenjuju, neophodno dalje razraditi koncept diskriminacije prilikom zapošljavanja po osnovu socijalnog statusa, konkretno, djece poginulih boraca. Uz podršku javne vlasti i nadležnih ministarstava, treba razmotriti mogućnost posebnog programa podrške zapošljavanju </w:t>
      </w:r>
      <w:r w:rsidR="006045B2" w:rsidRPr="00EC5A31">
        <w:rPr>
          <w:rFonts w:ascii="Times New Roman" w:hAnsi="Times New Roman" w:cs="Times New Roman"/>
          <w:color w:val="000000" w:themeColor="text1"/>
          <w:sz w:val="24"/>
          <w:szCs w:val="24"/>
          <w:lang w:val="sr-Latn-BA"/>
        </w:rPr>
        <w:lastRenderedPageBreak/>
        <w:t>pomenute kategorije putem Zavoda za zapošljavanje. Takvi programi bi, prema ustaljenim načelima, svakako trebali obuhvatiti poreske olakšice, podsticaje ili druge pogodnosti poslodavcima koja zapošljavaju lica iz pomenute kategorije, eventualno po uzoru na zapošljavanje osoba sa invaliditetom ili pripadnika nacionalnih manjina.</w:t>
      </w:r>
    </w:p>
    <w:p w14:paraId="08D84C3E"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6CF18BAF" w14:textId="35785BF9" w:rsidR="00B473A0" w:rsidRPr="00EC5A31" w:rsidRDefault="007618E8"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Zabrana diskrimi</w:t>
      </w:r>
      <w:r w:rsidR="007170CA" w:rsidRPr="00EC5A31">
        <w:rPr>
          <w:rFonts w:ascii="Times New Roman" w:hAnsi="Times New Roman" w:cs="Times New Roman"/>
          <w:color w:val="000000" w:themeColor="text1"/>
          <w:sz w:val="24"/>
          <w:szCs w:val="24"/>
          <w:lang w:val="sr-Latn-BA"/>
        </w:rPr>
        <w:t>n</w:t>
      </w:r>
      <w:r w:rsidRPr="00EC5A31">
        <w:rPr>
          <w:rFonts w:ascii="Times New Roman" w:hAnsi="Times New Roman" w:cs="Times New Roman"/>
          <w:color w:val="000000" w:themeColor="text1"/>
          <w:sz w:val="24"/>
          <w:szCs w:val="24"/>
          <w:lang w:val="sr-Latn-BA"/>
        </w:rPr>
        <w:t>a</w:t>
      </w:r>
      <w:r w:rsidR="007170CA" w:rsidRPr="00EC5A31">
        <w:rPr>
          <w:rFonts w:ascii="Times New Roman" w:hAnsi="Times New Roman" w:cs="Times New Roman"/>
          <w:color w:val="000000" w:themeColor="text1"/>
          <w:sz w:val="24"/>
          <w:szCs w:val="24"/>
          <w:lang w:val="sr-Latn-BA"/>
        </w:rPr>
        <w:t xml:space="preserve">cije posebno se odnosi na: uslove za zapošljavanje i izbor kandidata za obavljanje određenog posla, uslove rada i sva prava iz radnog odnosa (uključujući platu), obrazovanje, osposobljavanje i usavršavanje, napredovanje u poslu i </w:t>
      </w:r>
      <w:r w:rsidRPr="00EC5A31">
        <w:rPr>
          <w:rFonts w:ascii="Times New Roman" w:hAnsi="Times New Roman" w:cs="Times New Roman"/>
          <w:color w:val="000000" w:themeColor="text1"/>
          <w:sz w:val="24"/>
          <w:szCs w:val="24"/>
          <w:lang w:val="sr-Latn-BA"/>
        </w:rPr>
        <w:t xml:space="preserve">otkaz ugovora o radu. </w:t>
      </w:r>
      <w:r w:rsidRPr="00EC5A31">
        <w:rPr>
          <w:rFonts w:ascii="Times New Roman" w:hAnsi="Times New Roman"/>
          <w:color w:val="000000" w:themeColor="text1"/>
          <w:sz w:val="24"/>
          <w:lang w:val="sr-Latn-BA"/>
        </w:rPr>
        <w:t>P</w:t>
      </w:r>
      <w:r w:rsidR="007170CA" w:rsidRPr="00EC5A31">
        <w:rPr>
          <w:rFonts w:ascii="Times New Roman" w:hAnsi="Times New Roman"/>
          <w:color w:val="000000" w:themeColor="text1"/>
          <w:sz w:val="24"/>
          <w:lang w:val="sr-Latn-BA"/>
        </w:rPr>
        <w:t>oslodavci</w:t>
      </w:r>
      <w:r w:rsidRPr="00EC5A31">
        <w:rPr>
          <w:rFonts w:ascii="Times New Roman" w:hAnsi="Times New Roman"/>
          <w:color w:val="000000" w:themeColor="text1"/>
          <w:sz w:val="24"/>
          <w:lang w:val="sr-Latn-BA"/>
        </w:rPr>
        <w:t xml:space="preserve"> bi,</w:t>
      </w:r>
      <w:r w:rsidR="007170CA" w:rsidRPr="00EC5A31">
        <w:rPr>
          <w:rFonts w:ascii="Times New Roman" w:hAnsi="Times New Roman"/>
          <w:color w:val="000000" w:themeColor="text1"/>
          <w:sz w:val="24"/>
          <w:lang w:val="sr-Latn-BA"/>
        </w:rPr>
        <w:t xml:space="preserve"> </w:t>
      </w:r>
      <w:r w:rsidR="006045B2" w:rsidRPr="00EC5A31">
        <w:rPr>
          <w:rFonts w:ascii="Times New Roman" w:hAnsi="Times New Roman" w:cs="Times New Roman"/>
          <w:color w:val="000000" w:themeColor="text1"/>
          <w:sz w:val="24"/>
          <w:szCs w:val="24"/>
          <w:lang w:val="sr-Latn-BA"/>
        </w:rPr>
        <w:t xml:space="preserve">radi što adekvatnije primjene ovog načela propisanog zakonima o radu </w:t>
      </w:r>
      <w:r w:rsidRPr="00EC5A31">
        <w:rPr>
          <w:rFonts w:ascii="Times New Roman" w:hAnsi="Times New Roman"/>
          <w:color w:val="000000" w:themeColor="text1"/>
          <w:sz w:val="24"/>
          <w:lang w:val="sr-Latn-BA"/>
        </w:rPr>
        <w:t>, trebalo da imaju</w:t>
      </w:r>
      <w:r w:rsidR="007170CA" w:rsidRPr="00EC5A31">
        <w:rPr>
          <w:rFonts w:ascii="Times New Roman" w:hAnsi="Times New Roman"/>
          <w:color w:val="000000" w:themeColor="text1"/>
          <w:sz w:val="24"/>
          <w:lang w:val="sr-Latn-BA"/>
        </w:rPr>
        <w:t xml:space="preserve"> adekvatne interne mehanizme za zaštitu od diskriminacije, </w:t>
      </w:r>
      <w:r w:rsidR="00726BF1" w:rsidRPr="00EC5A31">
        <w:rPr>
          <w:rFonts w:ascii="Times New Roman" w:hAnsi="Times New Roman" w:cs="Times New Roman"/>
          <w:color w:val="000000" w:themeColor="text1"/>
          <w:sz w:val="24"/>
          <w:szCs w:val="24"/>
          <w:lang w:val="sr-Latn-BA"/>
        </w:rPr>
        <w:t>kako bi</w:t>
      </w:r>
      <w:r w:rsidR="00726BF1" w:rsidRPr="00EC5A31">
        <w:rPr>
          <w:rFonts w:ascii="Times New Roman" w:hAnsi="Times New Roman"/>
          <w:color w:val="000000" w:themeColor="text1"/>
          <w:sz w:val="24"/>
          <w:lang w:val="sr-Latn-BA"/>
        </w:rPr>
        <w:t xml:space="preserve"> se </w:t>
      </w:r>
      <w:r w:rsidR="00726BF1" w:rsidRPr="00EC5A31">
        <w:rPr>
          <w:rFonts w:ascii="Times New Roman" w:hAnsi="Times New Roman" w:cs="Times New Roman"/>
          <w:color w:val="000000" w:themeColor="text1"/>
          <w:sz w:val="24"/>
          <w:szCs w:val="24"/>
          <w:lang w:val="sr-Latn-BA"/>
        </w:rPr>
        <w:t>izbjegli dugotrajni i skupi</w:t>
      </w:r>
      <w:r w:rsidR="006045B2" w:rsidRPr="00EC5A31">
        <w:rPr>
          <w:rFonts w:ascii="Times New Roman" w:hAnsi="Times New Roman" w:cs="Times New Roman"/>
          <w:color w:val="000000" w:themeColor="text1"/>
          <w:sz w:val="24"/>
          <w:szCs w:val="24"/>
          <w:lang w:val="sr-Latn-BA"/>
        </w:rPr>
        <w:t xml:space="preserve"> </w:t>
      </w:r>
      <w:r w:rsidR="00726BF1" w:rsidRPr="00EC5A31">
        <w:rPr>
          <w:rFonts w:ascii="Times New Roman" w:hAnsi="Times New Roman" w:cs="Times New Roman"/>
          <w:color w:val="000000" w:themeColor="text1"/>
          <w:sz w:val="24"/>
          <w:szCs w:val="24"/>
          <w:lang w:val="sr-Latn-BA"/>
        </w:rPr>
        <w:t>sudski postupci za zaštitu</w:t>
      </w:r>
      <w:r w:rsidR="007170CA" w:rsidRPr="00EC5A31">
        <w:rPr>
          <w:rFonts w:ascii="Times New Roman" w:hAnsi="Times New Roman"/>
          <w:color w:val="000000" w:themeColor="text1"/>
          <w:sz w:val="24"/>
          <w:lang w:val="sr-Latn-BA"/>
        </w:rPr>
        <w:t xml:space="preserve"> pojedinaca od svake vrste diskriminacije na radu i u vezi sa radom.</w:t>
      </w:r>
      <w:ins w:id="3" w:author="Predrag Raosavljevi'" w:date="2024-11-21T10:22:00Z">
        <w:r w:rsidR="007170CA" w:rsidRPr="00EC5A31">
          <w:rPr>
            <w:rFonts w:ascii="Times New Roman" w:hAnsi="Times New Roman" w:cs="Times New Roman"/>
            <w:color w:val="000000" w:themeColor="text1"/>
            <w:sz w:val="24"/>
            <w:szCs w:val="24"/>
            <w:lang w:val="sr-Latn-BA"/>
          </w:rPr>
          <w:t xml:space="preserve"> </w:t>
        </w:r>
      </w:ins>
    </w:p>
    <w:p w14:paraId="0988BC60" w14:textId="77777777" w:rsidR="006045B2" w:rsidRPr="00EC5A31" w:rsidRDefault="006045B2" w:rsidP="00B12B73">
      <w:pPr>
        <w:spacing w:after="0" w:line="276" w:lineRule="auto"/>
        <w:jc w:val="both"/>
        <w:rPr>
          <w:rFonts w:ascii="Times New Roman" w:hAnsi="Times New Roman" w:cs="Times New Roman"/>
          <w:color w:val="000000" w:themeColor="text1"/>
          <w:sz w:val="24"/>
          <w:szCs w:val="24"/>
          <w:lang w:val="sr-Latn-BA"/>
        </w:rPr>
      </w:pPr>
    </w:p>
    <w:p w14:paraId="5DAF75D5" w14:textId="77777777" w:rsidR="00A03D84" w:rsidRPr="00EC5A31" w:rsidRDefault="00831DE4"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Nadalje pozitivno radno zakonodavstvo u entitetima i distriktu propisuje obaveze zaštite radnika na radu, naročito ukoliko se radi o poslovima koji mogu ugroziti život i zdravlje ljudi i okolinu. Sa internim propisima o bezbjednosti na radu poslodavac je obavezan da upozna radnika, kao i da provjeri da li je radnik sposoban za rad. Također, zakoni o radu predviđaju posebnu zaštitu ranjivih kategorija radnika, poput mlađih radnika, žena (majki) i osoba sa invaliditetom. Zakoni predviđaju mogućnost sindikalnog organizovanja i kolektivnog pregovaranja.</w:t>
      </w:r>
    </w:p>
    <w:p w14:paraId="2F4846BE"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02CEC31D" w14:textId="77777777" w:rsidR="00ED385F" w:rsidRPr="00EC5A31" w:rsidRDefault="00476DE8" w:rsidP="00B12B73">
      <w:pPr>
        <w:spacing w:after="0" w:line="276" w:lineRule="auto"/>
        <w:jc w:val="both"/>
        <w:rPr>
          <w:rFonts w:ascii="Times New Roman" w:hAnsi="Times New Roman" w:cs="Times New Roman"/>
          <w:b/>
          <w:smallCaps/>
          <w:color w:val="000000" w:themeColor="text1"/>
          <w:sz w:val="24"/>
          <w:szCs w:val="24"/>
          <w:lang w:val="sr-Latn-BA"/>
        </w:rPr>
      </w:pPr>
      <w:r w:rsidRPr="00EC5A31">
        <w:rPr>
          <w:rFonts w:ascii="Times New Roman" w:hAnsi="Times New Roman" w:cs="Times New Roman"/>
          <w:b/>
          <w:smallCaps/>
          <w:color w:val="000000" w:themeColor="text1"/>
          <w:sz w:val="24"/>
          <w:szCs w:val="24"/>
          <w:lang w:val="sr-Latn-BA"/>
        </w:rPr>
        <w:t>C. Institucionalni kapaciteti u Bosni i Hercegovini</w:t>
      </w:r>
    </w:p>
    <w:p w14:paraId="511FEC14"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50B08C1D" w14:textId="656D3AB8" w:rsidR="004E2B8B" w:rsidRPr="00EC5A31" w:rsidRDefault="004E2B8B"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U Bosni i Hercegovini, zaštita ljudskih prava predstavlja višeslojnu odgovornost koja uključuje različite institucije na državnom, entitetskom i kantonalnom nivou, kao i na nivou distrikta. Ove institucije obuhvataju pravosudne organe, organe uprave, specijalizovane agencije i nezavisne institucije koje se bave pitanjima ljudskih prava. Međutim, uprkos postojanju ovih institucija, postoji hitna potreba za jačanjem nacionalnih mehanizama za zaštitu ljudskih prava, posebno u kontekstu korporativne odgovornosti za uticaj na ljudska prava. Ova inicijativa je ključna ne samo za obezbjeđenje odgovornosti, već i za ispunjavanje međunarodnih obaveza i usklađivanje sa </w:t>
      </w:r>
      <w:r w:rsidR="00BD305A" w:rsidRPr="00EC5A31">
        <w:rPr>
          <w:rFonts w:ascii="Times New Roman" w:hAnsi="Times New Roman" w:cs="Times New Roman"/>
          <w:color w:val="000000" w:themeColor="text1"/>
          <w:sz w:val="24"/>
          <w:szCs w:val="24"/>
          <w:lang w:val="sr-Latn-BA"/>
        </w:rPr>
        <w:t>strogim</w:t>
      </w:r>
      <w:r w:rsidRPr="00EC5A31">
        <w:rPr>
          <w:rFonts w:ascii="Times New Roman" w:hAnsi="Times New Roman" w:cs="Times New Roman"/>
          <w:color w:val="000000" w:themeColor="text1"/>
          <w:sz w:val="24"/>
          <w:szCs w:val="24"/>
          <w:lang w:val="sr-Latn-BA"/>
        </w:rPr>
        <w:t xml:space="preserve"> standardima EU</w:t>
      </w:r>
      <w:r w:rsidR="008103B5" w:rsidRPr="00EC5A31">
        <w:rPr>
          <w:rStyle w:val="FootnoteReference"/>
          <w:rFonts w:ascii="Times New Roman" w:hAnsi="Times New Roman" w:cs="Times New Roman"/>
          <w:color w:val="000000" w:themeColor="text1"/>
          <w:sz w:val="24"/>
          <w:szCs w:val="24"/>
          <w:lang w:val="sr-Latn-BA"/>
        </w:rPr>
        <w:footnoteReference w:id="26"/>
      </w:r>
      <w:ins w:id="4" w:author="Predrag Raosavljevi'" w:date="2024-11-21T10:22:00Z">
        <w:r w:rsidRPr="00EC5A31">
          <w:rPr>
            <w:rFonts w:ascii="Times New Roman" w:hAnsi="Times New Roman" w:cs="Times New Roman"/>
            <w:color w:val="000000" w:themeColor="text1"/>
            <w:sz w:val="24"/>
            <w:szCs w:val="24"/>
            <w:lang w:val="sr-Latn-BA"/>
          </w:rPr>
          <w:t>,</w:t>
        </w:r>
      </w:ins>
      <w:r w:rsidRPr="00EC5A31">
        <w:rPr>
          <w:rFonts w:ascii="Times New Roman" w:hAnsi="Times New Roman" w:cs="Times New Roman"/>
          <w:color w:val="000000" w:themeColor="text1"/>
          <w:sz w:val="24"/>
          <w:szCs w:val="24"/>
          <w:lang w:val="sr-Latn-BA"/>
        </w:rPr>
        <w:t xml:space="preserve"> koji sve više stavljaju naglasak na ulogu preduzeća u poštovanju ljudskih prava.</w:t>
      </w:r>
    </w:p>
    <w:p w14:paraId="1FFC2501"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2724637E" w14:textId="77777777" w:rsidR="008D3DB3" w:rsidRPr="00EC5A31" w:rsidRDefault="004E2B8B"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Pravosudna zaštita ostaje ključan kanal za ostvarivanje prava na pravni lijek u slučaju kršenja ljudskih prava u Bosni i Hercegovini. Međutim, oslanjanje isključivo na sudove može biti problematično, s obzirom na to da su sudski postupci često dugotrajni, skupi i opterećujući za pojedince. Da bi se to ublažilo, uspostavljeno je nekoliko izvansudskih mehanizama i institucija </w:t>
      </w:r>
      <w:r w:rsidRPr="00EC5A31">
        <w:rPr>
          <w:rFonts w:ascii="Times New Roman" w:hAnsi="Times New Roman" w:cs="Times New Roman"/>
          <w:color w:val="000000" w:themeColor="text1"/>
          <w:sz w:val="24"/>
          <w:szCs w:val="24"/>
          <w:lang w:val="sr-Latn-BA"/>
        </w:rPr>
        <w:lastRenderedPageBreak/>
        <w:t>koje ubrzavaju rješavanje sporova. Na primjer, Agencija za mirno rešavanje radnih sporova u Republici Srpskoj rješava radne sporove bez potrebe za formalnim sudskim postupkom, omogućavajući efikasno r</w:t>
      </w:r>
      <w:r w:rsidR="003521B4"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ešavanje konflikata i smanjenje opterećenja pravosudnog sistema. Pružajući alternativne puteve do pravde, ove institucije igraju važnu ulogu u obezb</w:t>
      </w:r>
      <w:r w:rsidR="003521B4"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 xml:space="preserve">eđivanju </w:t>
      </w:r>
      <w:r w:rsidR="00BD305A" w:rsidRPr="00EC5A31">
        <w:rPr>
          <w:rFonts w:ascii="Times New Roman" w:hAnsi="Times New Roman" w:cs="Times New Roman"/>
          <w:color w:val="000000" w:themeColor="text1"/>
          <w:sz w:val="24"/>
          <w:szCs w:val="24"/>
          <w:lang w:val="sr-Latn-BA"/>
        </w:rPr>
        <w:t>ekonomičnosti postupka po pravnim lijekovima</w:t>
      </w:r>
      <w:r w:rsidRPr="00EC5A31">
        <w:rPr>
          <w:rFonts w:ascii="Times New Roman" w:hAnsi="Times New Roman" w:cs="Times New Roman"/>
          <w:color w:val="000000" w:themeColor="text1"/>
          <w:sz w:val="24"/>
          <w:szCs w:val="24"/>
          <w:lang w:val="sr-Latn-BA"/>
        </w:rPr>
        <w:t>.</w:t>
      </w:r>
    </w:p>
    <w:p w14:paraId="3A09A13B"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1E7B20B7" w14:textId="4DFDA5C1" w:rsidR="00565E73" w:rsidRPr="00EC5A31" w:rsidRDefault="008D3DB3" w:rsidP="00565E73">
      <w:pPr>
        <w:spacing w:after="0" w:line="276" w:lineRule="auto"/>
        <w:jc w:val="both"/>
        <w:rPr>
          <w:rFonts w:ascii="Times New Roman" w:hAnsi="Times New Roman"/>
          <w:color w:val="000000" w:themeColor="text1"/>
          <w:sz w:val="24"/>
        </w:rPr>
      </w:pPr>
      <w:r w:rsidRPr="00EC5A31">
        <w:rPr>
          <w:rFonts w:ascii="Times New Roman" w:hAnsi="Times New Roman" w:cs="Times New Roman"/>
          <w:color w:val="000000" w:themeColor="text1"/>
          <w:sz w:val="24"/>
          <w:szCs w:val="24"/>
          <w:lang w:val="sr-Latn-BA"/>
        </w:rPr>
        <w:t xml:space="preserve">Diskriminacija je definisana u sva tri zakona o radu (u RS, FBIH i BD) i konsekventno bi i inspekcije rada trebalo da reaguju u skladu sa prijavama diskriminaciji u radu i da preduzimaju inspekcijske preglede u vezi s takvim prijavama. Zakon o radu Republike Srpske navodi da uznemiravanje i seksualno uznemiravanje, rodno zasnovano nasilje, kao i sistematsko zlostavljanje radnika od strane poslodavaca i drugih zaposlenih nije dozvoljeno, te da, u slučajevima diskriminacije, lice koje traži zaposlenje, kao i zaposleni, </w:t>
      </w:r>
      <w:r w:rsidRPr="00EC5A31">
        <w:rPr>
          <w:rFonts w:ascii="Times New Roman" w:hAnsi="Times New Roman" w:cs="Times New Roman"/>
          <w:i/>
          <w:color w:val="000000" w:themeColor="text1"/>
          <w:sz w:val="24"/>
          <w:szCs w:val="24"/>
          <w:lang w:val="sr-Latn-BA"/>
        </w:rPr>
        <w:t xml:space="preserve">može pokrenuti </w:t>
      </w:r>
      <w:r w:rsidRPr="00EC5A31">
        <w:rPr>
          <w:rFonts w:ascii="Times New Roman" w:hAnsi="Times New Roman" w:cs="Times New Roman"/>
          <w:color w:val="000000" w:themeColor="text1"/>
          <w:sz w:val="24"/>
          <w:szCs w:val="24"/>
          <w:lang w:val="sr-Latn-BA"/>
        </w:rPr>
        <w:t>pred nadležnim sudom postupak za ostvarivanje prava i naknade štete od poslodavca u skladu sa Zakonom.</w:t>
      </w:r>
      <w:r w:rsidRPr="00EC5A31">
        <w:rPr>
          <w:rFonts w:ascii="Times New Roman" w:hAnsi="Times New Roman" w:cs="Times New Roman"/>
          <w:color w:val="000000" w:themeColor="text1"/>
          <w:sz w:val="24"/>
          <w:szCs w:val="24"/>
          <w:vertAlign w:val="superscript"/>
          <w:lang w:val="sr-Latn-BA"/>
        </w:rPr>
        <w:footnoteReference w:id="27"/>
      </w:r>
      <w:ins w:id="5" w:author="Predrag Raosavljevi'" w:date="2024-11-21T10:22:00Z">
        <w:r w:rsidRPr="00EC5A31">
          <w:rPr>
            <w:rFonts w:ascii="Times New Roman" w:hAnsi="Times New Roman" w:cs="Times New Roman"/>
            <w:color w:val="000000" w:themeColor="text1"/>
            <w:sz w:val="24"/>
            <w:szCs w:val="24"/>
            <w:lang w:val="sr-Latn-BA"/>
          </w:rPr>
          <w:t xml:space="preserve"> </w:t>
        </w:r>
      </w:ins>
      <w:r w:rsidR="008103B5" w:rsidRPr="00EC5A31">
        <w:rPr>
          <w:rFonts w:ascii="Times New Roman" w:hAnsi="Times New Roman" w:cs="Times New Roman"/>
          <w:color w:val="000000" w:themeColor="text1"/>
          <w:sz w:val="24"/>
          <w:szCs w:val="24"/>
          <w:lang w:val="sr-Latn-BA"/>
        </w:rPr>
        <w:t xml:space="preserve">Zakon o zaštiti od uznemiravanja na radu </w:t>
      </w:r>
      <w:r w:rsidR="00565E73" w:rsidRPr="00EC5A31">
        <w:rPr>
          <w:rFonts w:ascii="Times New Roman" w:hAnsi="Times New Roman" w:cs="Times New Roman"/>
          <w:color w:val="000000" w:themeColor="text1"/>
          <w:sz w:val="24"/>
          <w:szCs w:val="24"/>
          <w:lang w:val="sr-Latn-BA"/>
        </w:rPr>
        <w:t>Republike Srpske</w:t>
      </w:r>
      <w:r w:rsidR="00565E73" w:rsidRPr="00EC5A31">
        <w:rPr>
          <w:rStyle w:val="FootnoteReference"/>
          <w:rFonts w:ascii="Times New Roman" w:hAnsi="Times New Roman" w:cs="Times New Roman"/>
          <w:color w:val="000000" w:themeColor="text1"/>
          <w:sz w:val="24"/>
          <w:szCs w:val="24"/>
          <w:lang w:val="sr-Latn-BA"/>
        </w:rPr>
        <w:footnoteReference w:id="28"/>
      </w:r>
      <w:r w:rsidR="00565E73" w:rsidRPr="00EC5A31">
        <w:rPr>
          <w:rFonts w:ascii="Times New Roman" w:hAnsi="Times New Roman" w:cs="Times New Roman"/>
          <w:color w:val="000000" w:themeColor="text1"/>
          <w:sz w:val="24"/>
          <w:szCs w:val="24"/>
          <w:lang w:val="sr-Latn-BA"/>
        </w:rPr>
        <w:t xml:space="preserve"> </w:t>
      </w:r>
      <w:r w:rsidR="008103B5" w:rsidRPr="00EC5A31">
        <w:rPr>
          <w:rFonts w:ascii="Times New Roman" w:hAnsi="Times New Roman" w:cs="Times New Roman"/>
          <w:color w:val="000000" w:themeColor="text1"/>
          <w:sz w:val="24"/>
          <w:szCs w:val="24"/>
          <w:lang w:val="sr-Latn-BA"/>
        </w:rPr>
        <w:t xml:space="preserve">takođe reguliše ovu oblast </w:t>
      </w:r>
      <w:r w:rsidR="00565E73" w:rsidRPr="00EC5A31">
        <w:rPr>
          <w:rFonts w:ascii="Times New Roman" w:hAnsi="Times New Roman" w:cs="Times New Roman"/>
          <w:color w:val="000000" w:themeColor="text1"/>
          <w:sz w:val="24"/>
          <w:szCs w:val="24"/>
          <w:lang w:val="sr-Latn-BA"/>
        </w:rPr>
        <w:t>i prema tom Zakonu uznemiravanje na radu obuhvata „</w:t>
      </w:r>
      <w:proofErr w:type="spellStart"/>
      <w:r w:rsidR="00565E73" w:rsidRPr="00EC5A31">
        <w:rPr>
          <w:rFonts w:ascii="Times New Roman" w:hAnsi="Times New Roman" w:cs="Times New Roman"/>
          <w:color w:val="000000" w:themeColor="text1"/>
          <w:sz w:val="24"/>
          <w:szCs w:val="24"/>
        </w:rPr>
        <w:t>svako</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ponašanje</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prema</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radniku</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grupi</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radnika</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ili</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poslodavcu</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koje</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može</w:t>
      </w:r>
      <w:proofErr w:type="spellEnd"/>
      <w:r w:rsidR="00565E73" w:rsidRPr="00EC5A31">
        <w:rPr>
          <w:rFonts w:ascii="Times New Roman" w:hAnsi="Times New Roman" w:cs="Times New Roman"/>
          <w:color w:val="000000" w:themeColor="text1"/>
          <w:sz w:val="24"/>
          <w:szCs w:val="24"/>
        </w:rPr>
        <w:t xml:space="preserve"> da </w:t>
      </w:r>
      <w:proofErr w:type="spellStart"/>
      <w:r w:rsidR="00565E73" w:rsidRPr="00EC5A31">
        <w:rPr>
          <w:rFonts w:ascii="Times New Roman" w:hAnsi="Times New Roman" w:cs="Times New Roman"/>
          <w:color w:val="000000" w:themeColor="text1"/>
          <w:sz w:val="24"/>
          <w:szCs w:val="24"/>
        </w:rPr>
        <w:t>nanese</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štetu</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fizičke</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psihičke</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ili</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seksualne</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prirode</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Uznemiravanje</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na</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radu</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može</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biti</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jednokratno</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ili</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kontinuirano</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aktivno ili</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pasivno</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postupanje</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između</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radnika</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ili</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između</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radnika</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i</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pretpostavlјenih</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radnika</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nad</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pretpostavlјenim</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ili</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upućeno</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od</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trećih</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lica</w:t>
      </w:r>
      <w:proofErr w:type="spellEnd"/>
      <w:r w:rsidR="00565E73" w:rsidRPr="00EC5A31">
        <w:rPr>
          <w:rFonts w:ascii="Times New Roman" w:hAnsi="Times New Roman" w:cs="Times New Roman"/>
          <w:color w:val="000000" w:themeColor="text1"/>
          <w:sz w:val="24"/>
          <w:szCs w:val="24"/>
        </w:rPr>
        <w:t xml:space="preserve"> s </w:t>
      </w:r>
      <w:proofErr w:type="spellStart"/>
      <w:r w:rsidR="00565E73" w:rsidRPr="00EC5A31">
        <w:rPr>
          <w:rFonts w:ascii="Times New Roman" w:hAnsi="Times New Roman" w:cs="Times New Roman"/>
          <w:color w:val="000000" w:themeColor="text1"/>
          <w:sz w:val="24"/>
          <w:szCs w:val="24"/>
        </w:rPr>
        <w:t>kojima</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radnik</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dolazi</w:t>
      </w:r>
      <w:proofErr w:type="spellEnd"/>
      <w:r w:rsidR="00565E73" w:rsidRPr="00EC5A31">
        <w:rPr>
          <w:rFonts w:ascii="Times New Roman" w:hAnsi="Times New Roman" w:cs="Times New Roman"/>
          <w:color w:val="000000" w:themeColor="text1"/>
          <w:sz w:val="24"/>
          <w:szCs w:val="24"/>
        </w:rPr>
        <w:t xml:space="preserve"> u </w:t>
      </w:r>
      <w:proofErr w:type="spellStart"/>
      <w:r w:rsidR="00565E73" w:rsidRPr="00EC5A31">
        <w:rPr>
          <w:rFonts w:ascii="Times New Roman" w:hAnsi="Times New Roman" w:cs="Times New Roman"/>
          <w:color w:val="000000" w:themeColor="text1"/>
          <w:sz w:val="24"/>
          <w:szCs w:val="24"/>
        </w:rPr>
        <w:t>kontakt</w:t>
      </w:r>
      <w:proofErr w:type="spellEnd"/>
      <w:r w:rsidR="00565E73" w:rsidRPr="00EC5A31">
        <w:rPr>
          <w:rFonts w:ascii="Times New Roman" w:hAnsi="Times New Roman" w:cs="Times New Roman"/>
          <w:color w:val="000000" w:themeColor="text1"/>
          <w:sz w:val="24"/>
          <w:szCs w:val="24"/>
        </w:rPr>
        <w:t xml:space="preserve"> u </w:t>
      </w:r>
      <w:proofErr w:type="spellStart"/>
      <w:r w:rsidR="00565E73" w:rsidRPr="00EC5A31">
        <w:rPr>
          <w:rFonts w:ascii="Times New Roman" w:hAnsi="Times New Roman" w:cs="Times New Roman"/>
          <w:color w:val="000000" w:themeColor="text1"/>
          <w:sz w:val="24"/>
          <w:szCs w:val="24"/>
        </w:rPr>
        <w:t>obavlјanju</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svojih</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poslova</w:t>
      </w:r>
      <w:proofErr w:type="spellEnd"/>
      <w:r w:rsidR="00565E73" w:rsidRPr="00EC5A31">
        <w:rPr>
          <w:rFonts w:ascii="Times New Roman" w:hAnsi="Times New Roman" w:cs="Times New Roman"/>
          <w:color w:val="000000" w:themeColor="text1"/>
          <w:sz w:val="24"/>
          <w:szCs w:val="24"/>
        </w:rPr>
        <w:t xml:space="preserve">.” U </w:t>
      </w:r>
      <w:proofErr w:type="spellStart"/>
      <w:r w:rsidR="00565E73" w:rsidRPr="00EC5A31">
        <w:rPr>
          <w:rFonts w:ascii="Times New Roman" w:hAnsi="Times New Roman" w:cs="Times New Roman"/>
          <w:color w:val="000000" w:themeColor="text1"/>
          <w:sz w:val="24"/>
          <w:szCs w:val="24"/>
        </w:rPr>
        <w:t>kontekstu</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preporuka</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iz</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ove</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analize</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naročito</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su</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relevantne</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odredbe</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člana</w:t>
      </w:r>
      <w:proofErr w:type="spellEnd"/>
      <w:r w:rsidR="00565E73" w:rsidRPr="00EC5A31">
        <w:rPr>
          <w:rFonts w:ascii="Times New Roman" w:hAnsi="Times New Roman" w:cs="Times New Roman"/>
          <w:color w:val="000000" w:themeColor="text1"/>
          <w:sz w:val="24"/>
          <w:szCs w:val="24"/>
        </w:rPr>
        <w:t xml:space="preserve"> 11 </w:t>
      </w:r>
      <w:proofErr w:type="spellStart"/>
      <w:r w:rsidR="00565E73" w:rsidRPr="00EC5A31">
        <w:rPr>
          <w:rFonts w:ascii="Times New Roman" w:hAnsi="Times New Roman" w:cs="Times New Roman"/>
          <w:color w:val="000000" w:themeColor="text1"/>
          <w:sz w:val="24"/>
          <w:szCs w:val="24"/>
        </w:rPr>
        <w:t>prema</w:t>
      </w:r>
      <w:proofErr w:type="spellEnd"/>
      <w:r w:rsidR="00565E73" w:rsidRPr="00EC5A31">
        <w:rPr>
          <w:rFonts w:ascii="Times New Roman" w:hAnsi="Times New Roman" w:cs="Times New Roman"/>
          <w:color w:val="000000" w:themeColor="text1"/>
          <w:sz w:val="24"/>
          <w:szCs w:val="24"/>
        </w:rPr>
        <w:t xml:space="preserve"> </w:t>
      </w:r>
      <w:proofErr w:type="spellStart"/>
      <w:r w:rsidR="00565E73" w:rsidRPr="00EC5A31">
        <w:rPr>
          <w:rFonts w:ascii="Times New Roman" w:hAnsi="Times New Roman" w:cs="Times New Roman"/>
          <w:color w:val="000000" w:themeColor="text1"/>
          <w:sz w:val="24"/>
          <w:szCs w:val="24"/>
        </w:rPr>
        <w:t>kojem</w:t>
      </w:r>
      <w:proofErr w:type="spellEnd"/>
      <w:r w:rsidR="00565E73" w:rsidRPr="00EC5A31">
        <w:rPr>
          <w:rFonts w:ascii="Times New Roman" w:hAnsi="Times New Roman" w:cs="Times New Roman"/>
          <w:color w:val="000000" w:themeColor="text1"/>
          <w:sz w:val="24"/>
          <w:szCs w:val="24"/>
        </w:rPr>
        <w:t xml:space="preserve"> </w:t>
      </w:r>
    </w:p>
    <w:p w14:paraId="74A2BC82" w14:textId="77777777" w:rsidR="00565E73" w:rsidRPr="00EC5A31" w:rsidRDefault="00565E73" w:rsidP="00565E73">
      <w:pPr>
        <w:spacing w:after="0" w:line="276" w:lineRule="auto"/>
        <w:jc w:val="both"/>
        <w:rPr>
          <w:rFonts w:ascii="Times New Roman" w:hAnsi="Times New Roman" w:cs="Times New Roman"/>
          <w:color w:val="000000" w:themeColor="text1"/>
          <w:sz w:val="24"/>
          <w:szCs w:val="24"/>
        </w:rPr>
      </w:pPr>
      <w:r w:rsidRPr="00EC5A31">
        <w:rPr>
          <w:rFonts w:ascii="Times New Roman" w:hAnsi="Times New Roman" w:cs="Times New Roman"/>
          <w:color w:val="000000" w:themeColor="text1"/>
          <w:sz w:val="24"/>
          <w:szCs w:val="24"/>
        </w:rPr>
        <w:t xml:space="preserve">“(1) </w:t>
      </w:r>
      <w:proofErr w:type="spellStart"/>
      <w:r w:rsidRPr="00EC5A31">
        <w:rPr>
          <w:rFonts w:ascii="Times New Roman" w:hAnsi="Times New Roman" w:cs="Times New Roman"/>
          <w:color w:val="000000" w:themeColor="text1"/>
          <w:sz w:val="24"/>
          <w:szCs w:val="24"/>
        </w:rPr>
        <w:t>Poslodavac</w:t>
      </w:r>
      <w:proofErr w:type="spellEnd"/>
      <w:r w:rsidRPr="00EC5A31">
        <w:rPr>
          <w:rFonts w:ascii="Times New Roman" w:hAnsi="Times New Roman" w:cs="Times New Roman"/>
          <w:color w:val="000000" w:themeColor="text1"/>
          <w:sz w:val="24"/>
          <w:szCs w:val="24"/>
        </w:rPr>
        <w:t xml:space="preserve"> je </w:t>
      </w:r>
      <w:proofErr w:type="spellStart"/>
      <w:r w:rsidRPr="00EC5A31">
        <w:rPr>
          <w:rFonts w:ascii="Times New Roman" w:hAnsi="Times New Roman" w:cs="Times New Roman"/>
          <w:color w:val="000000" w:themeColor="text1"/>
          <w:sz w:val="24"/>
          <w:szCs w:val="24"/>
        </w:rPr>
        <w:t>dužan</w:t>
      </w:r>
      <w:proofErr w:type="spellEnd"/>
      <w:r w:rsidRPr="00EC5A31">
        <w:rPr>
          <w:rFonts w:ascii="Times New Roman" w:hAnsi="Times New Roman" w:cs="Times New Roman"/>
          <w:color w:val="000000" w:themeColor="text1"/>
          <w:sz w:val="24"/>
          <w:szCs w:val="24"/>
        </w:rPr>
        <w:t xml:space="preserve"> da </w:t>
      </w:r>
      <w:proofErr w:type="spellStart"/>
      <w:r w:rsidRPr="00EC5A31">
        <w:rPr>
          <w:rFonts w:ascii="Times New Roman" w:hAnsi="Times New Roman" w:cs="Times New Roman"/>
          <w:color w:val="000000" w:themeColor="text1"/>
          <w:sz w:val="24"/>
          <w:szCs w:val="24"/>
        </w:rPr>
        <w:t>informiše</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radnika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odnosno</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predstavnike</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radnika</w:t>
      </w:r>
      <w:proofErr w:type="spellEnd"/>
      <w:r w:rsidRPr="00EC5A31">
        <w:rPr>
          <w:rFonts w:ascii="Times New Roman" w:hAnsi="Times New Roman" w:cs="Times New Roman"/>
          <w:color w:val="000000" w:themeColor="text1"/>
          <w:sz w:val="24"/>
          <w:szCs w:val="24"/>
        </w:rPr>
        <w:t xml:space="preserve"> o </w:t>
      </w:r>
      <w:proofErr w:type="spellStart"/>
      <w:r w:rsidRPr="00EC5A31">
        <w:rPr>
          <w:rFonts w:ascii="Times New Roman" w:hAnsi="Times New Roman" w:cs="Times New Roman"/>
          <w:color w:val="000000" w:themeColor="text1"/>
          <w:sz w:val="24"/>
          <w:szCs w:val="24"/>
        </w:rPr>
        <w:t>pravima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dužnostima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odgovornostima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mjerama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prevencije</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sprečavanja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uzrocima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pojavnim</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oblicima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posljedicama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uznemiravanja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na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radu</w:t>
      </w:r>
      <w:proofErr w:type="spellEnd"/>
      <w:r w:rsidRPr="00EC5A31">
        <w:rPr>
          <w:rFonts w:ascii="Times New Roman" w:hAnsi="Times New Roman" w:cs="Times New Roman"/>
          <w:color w:val="000000" w:themeColor="text1"/>
          <w:sz w:val="24"/>
          <w:szCs w:val="24"/>
        </w:rPr>
        <w:t>.</w:t>
      </w:r>
    </w:p>
    <w:p w14:paraId="2226B1A0" w14:textId="77777777" w:rsidR="00565E73" w:rsidRPr="00EC5A31" w:rsidRDefault="00565E73" w:rsidP="00565E73">
      <w:pPr>
        <w:spacing w:after="0" w:line="276" w:lineRule="auto"/>
        <w:jc w:val="both"/>
        <w:rPr>
          <w:rFonts w:ascii="Times New Roman" w:hAnsi="Times New Roman" w:cs="Times New Roman"/>
          <w:color w:val="000000" w:themeColor="text1"/>
          <w:sz w:val="24"/>
          <w:szCs w:val="24"/>
        </w:rPr>
      </w:pPr>
      <w:r w:rsidRPr="00EC5A31">
        <w:rPr>
          <w:rFonts w:ascii="Times New Roman" w:hAnsi="Times New Roman" w:cs="Times New Roman"/>
          <w:color w:val="000000" w:themeColor="text1"/>
          <w:sz w:val="24"/>
          <w:szCs w:val="24"/>
        </w:rPr>
        <w:t xml:space="preserve">(2) </w:t>
      </w:r>
      <w:proofErr w:type="spellStart"/>
      <w:r w:rsidRPr="00EC5A31">
        <w:rPr>
          <w:rFonts w:ascii="Times New Roman" w:hAnsi="Times New Roman" w:cs="Times New Roman"/>
          <w:color w:val="000000" w:themeColor="text1"/>
          <w:sz w:val="24"/>
          <w:szCs w:val="24"/>
        </w:rPr>
        <w:t>Poslodavac</w:t>
      </w:r>
      <w:proofErr w:type="spellEnd"/>
      <w:r w:rsidRPr="00EC5A31">
        <w:rPr>
          <w:rFonts w:ascii="Times New Roman" w:hAnsi="Times New Roman" w:cs="Times New Roman"/>
          <w:color w:val="000000" w:themeColor="text1"/>
          <w:sz w:val="24"/>
          <w:szCs w:val="24"/>
        </w:rPr>
        <w:t xml:space="preserve"> je </w:t>
      </w:r>
      <w:proofErr w:type="spellStart"/>
      <w:r w:rsidRPr="00EC5A31">
        <w:rPr>
          <w:rFonts w:ascii="Times New Roman" w:hAnsi="Times New Roman" w:cs="Times New Roman"/>
          <w:color w:val="000000" w:themeColor="text1"/>
          <w:sz w:val="24"/>
          <w:szCs w:val="24"/>
        </w:rPr>
        <w:t>dužan</w:t>
      </w:r>
      <w:proofErr w:type="spellEnd"/>
      <w:r w:rsidRPr="00EC5A31">
        <w:rPr>
          <w:rFonts w:ascii="Times New Roman" w:hAnsi="Times New Roman" w:cs="Times New Roman"/>
          <w:color w:val="000000" w:themeColor="text1"/>
          <w:sz w:val="24"/>
          <w:szCs w:val="24"/>
        </w:rPr>
        <w:t xml:space="preserve"> da </w:t>
      </w:r>
      <w:proofErr w:type="spellStart"/>
      <w:r w:rsidRPr="00EC5A31">
        <w:rPr>
          <w:rFonts w:ascii="Times New Roman" w:hAnsi="Times New Roman" w:cs="Times New Roman"/>
          <w:color w:val="000000" w:themeColor="text1"/>
          <w:sz w:val="24"/>
          <w:szCs w:val="24"/>
        </w:rPr>
        <w:t>predstavniku</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sindikata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drugom</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predstavniku</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radnika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omogući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osposobljavanje</w:t>
      </w:r>
      <w:proofErr w:type="spellEnd"/>
      <w:r w:rsidRPr="00EC5A31">
        <w:rPr>
          <w:rFonts w:ascii="Times New Roman" w:hAnsi="Times New Roman" w:cs="Times New Roman"/>
          <w:color w:val="000000" w:themeColor="text1"/>
          <w:sz w:val="24"/>
          <w:szCs w:val="24"/>
        </w:rPr>
        <w:t xml:space="preserve"> s </w:t>
      </w:r>
      <w:proofErr w:type="spellStart"/>
      <w:r w:rsidRPr="00EC5A31">
        <w:rPr>
          <w:rFonts w:ascii="Times New Roman" w:hAnsi="Times New Roman" w:cs="Times New Roman"/>
          <w:color w:val="000000" w:themeColor="text1"/>
          <w:sz w:val="24"/>
          <w:szCs w:val="24"/>
        </w:rPr>
        <w:t>ciljem</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prepoznavanja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prevencije</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sprečavanja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uznemiravanja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na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radu</w:t>
      </w:r>
      <w:proofErr w:type="spellEnd"/>
      <w:r w:rsidRPr="00EC5A31">
        <w:rPr>
          <w:rFonts w:ascii="Times New Roman" w:hAnsi="Times New Roman" w:cs="Times New Roman"/>
          <w:color w:val="000000" w:themeColor="text1"/>
          <w:sz w:val="24"/>
          <w:szCs w:val="24"/>
        </w:rPr>
        <w:t>.</w:t>
      </w:r>
    </w:p>
    <w:p w14:paraId="41791E44" w14:textId="77777777" w:rsidR="00565E73" w:rsidRPr="00EC5A31" w:rsidRDefault="00565E73" w:rsidP="00565E73">
      <w:pPr>
        <w:spacing w:after="0" w:line="276" w:lineRule="auto"/>
        <w:jc w:val="both"/>
        <w:rPr>
          <w:rFonts w:ascii="Times New Roman" w:hAnsi="Times New Roman" w:cs="Times New Roman"/>
          <w:color w:val="000000" w:themeColor="text1"/>
          <w:sz w:val="24"/>
          <w:szCs w:val="24"/>
        </w:rPr>
      </w:pPr>
      <w:r w:rsidRPr="00EC5A31">
        <w:rPr>
          <w:rFonts w:ascii="Times New Roman" w:hAnsi="Times New Roman" w:cs="Times New Roman"/>
          <w:color w:val="000000" w:themeColor="text1"/>
          <w:sz w:val="24"/>
          <w:szCs w:val="24"/>
        </w:rPr>
        <w:t xml:space="preserve">(3) </w:t>
      </w:r>
      <w:proofErr w:type="spellStart"/>
      <w:r w:rsidRPr="00EC5A31">
        <w:rPr>
          <w:rFonts w:ascii="Times New Roman" w:hAnsi="Times New Roman" w:cs="Times New Roman"/>
          <w:color w:val="000000" w:themeColor="text1"/>
          <w:sz w:val="24"/>
          <w:szCs w:val="24"/>
        </w:rPr>
        <w:t>Informisanje</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radnika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njihovih</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predstavnika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iz</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stava</w:t>
      </w:r>
      <w:proofErr w:type="spellEnd"/>
      <w:r w:rsidRPr="00EC5A31">
        <w:rPr>
          <w:rFonts w:ascii="Times New Roman" w:hAnsi="Times New Roman" w:cs="Times New Roman"/>
          <w:color w:val="000000" w:themeColor="text1"/>
          <w:sz w:val="24"/>
          <w:szCs w:val="24"/>
        </w:rPr>
        <w:t xml:space="preserve"> 1. </w:t>
      </w:r>
      <w:proofErr w:type="spellStart"/>
      <w:r w:rsidRPr="00EC5A31">
        <w:rPr>
          <w:rFonts w:ascii="Times New Roman" w:hAnsi="Times New Roman" w:cs="Times New Roman"/>
          <w:color w:val="000000" w:themeColor="text1"/>
          <w:sz w:val="24"/>
          <w:szCs w:val="24"/>
        </w:rPr>
        <w:t>ovog</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člana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može</w:t>
      </w:r>
      <w:proofErr w:type="spellEnd"/>
      <w:r w:rsidRPr="00EC5A31">
        <w:rPr>
          <w:rFonts w:ascii="Times New Roman" w:hAnsi="Times New Roman" w:cs="Times New Roman"/>
          <w:color w:val="000000" w:themeColor="text1"/>
          <w:sz w:val="24"/>
          <w:szCs w:val="24"/>
        </w:rPr>
        <w:t xml:space="preserve"> se </w:t>
      </w:r>
      <w:proofErr w:type="spellStart"/>
      <w:r w:rsidRPr="00EC5A31">
        <w:rPr>
          <w:rFonts w:ascii="Times New Roman" w:hAnsi="Times New Roman" w:cs="Times New Roman"/>
          <w:color w:val="000000" w:themeColor="text1"/>
          <w:sz w:val="24"/>
          <w:szCs w:val="24"/>
        </w:rPr>
        <w:t>sprovoditi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organizovanjem</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informativnih</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sastanaka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organizovanjem</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obuka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usvajanjem</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objavljivanjem</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opštih</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akata</w:t>
      </w:r>
      <w:proofErr w:type="spellEnd"/>
      <w:r w:rsidRPr="00EC5A31">
        <w:rPr>
          <w:rFonts w:ascii="Times New Roman" w:hAnsi="Times New Roman" w:cs="Times New Roman"/>
          <w:color w:val="000000" w:themeColor="text1"/>
          <w:sz w:val="24"/>
          <w:szCs w:val="24"/>
        </w:rPr>
        <w:t xml:space="preserve"> o </w:t>
      </w:r>
      <w:proofErr w:type="spellStart"/>
      <w:r w:rsidRPr="00EC5A31">
        <w:rPr>
          <w:rFonts w:ascii="Times New Roman" w:hAnsi="Times New Roman" w:cs="Times New Roman"/>
          <w:color w:val="000000" w:themeColor="text1"/>
          <w:sz w:val="24"/>
          <w:szCs w:val="24"/>
        </w:rPr>
        <w:t>prevenciji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sprečavanju</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uznemiravanja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na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radu</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na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oglasnoj</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tabli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ili</w:t>
      </w:r>
      <w:proofErr w:type="spellEnd"/>
      <w:r w:rsidRPr="00EC5A31">
        <w:rPr>
          <w:rFonts w:ascii="Times New Roman" w:hAnsi="Times New Roman" w:cs="Times New Roman"/>
          <w:color w:val="000000" w:themeColor="text1"/>
          <w:sz w:val="24"/>
          <w:szCs w:val="24"/>
        </w:rPr>
        <w:t xml:space="preserve"> internet </w:t>
      </w:r>
      <w:proofErr w:type="spellStart"/>
      <w:r w:rsidRPr="00EC5A31">
        <w:rPr>
          <w:rFonts w:ascii="Times New Roman" w:hAnsi="Times New Roman" w:cs="Times New Roman"/>
          <w:color w:val="000000" w:themeColor="text1"/>
          <w:sz w:val="24"/>
          <w:szCs w:val="24"/>
        </w:rPr>
        <w:t>stranici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poslodavca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isticanjem</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plakata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ili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pamfleta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ili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na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druge</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odgovarajuće</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načine</w:t>
      </w:r>
      <w:proofErr w:type="spellEnd"/>
      <w:r w:rsidRPr="00EC5A31">
        <w:rPr>
          <w:rFonts w:ascii="Times New Roman" w:hAnsi="Times New Roman" w:cs="Times New Roman"/>
          <w:color w:val="000000" w:themeColor="text1"/>
          <w:sz w:val="24"/>
          <w:szCs w:val="24"/>
        </w:rPr>
        <w:t>.”</w:t>
      </w:r>
    </w:p>
    <w:p w14:paraId="5E8AFA0E" w14:textId="77777777" w:rsidR="00565E73" w:rsidRPr="00EC5A31" w:rsidRDefault="00565E73" w:rsidP="00B12B73">
      <w:pPr>
        <w:spacing w:after="0" w:line="276" w:lineRule="auto"/>
        <w:jc w:val="both"/>
        <w:rPr>
          <w:ins w:id="9" w:author="Predrag Raosavljevi'" w:date="2024-11-21T10:22:00Z"/>
          <w:rFonts w:ascii="Times New Roman" w:hAnsi="Times New Roman" w:cs="Times New Roman"/>
          <w:color w:val="000000" w:themeColor="text1"/>
          <w:sz w:val="24"/>
          <w:szCs w:val="24"/>
          <w:lang w:val="sr-Latn-BA"/>
        </w:rPr>
      </w:pPr>
    </w:p>
    <w:p w14:paraId="14A7E5BF" w14:textId="77777777" w:rsidR="00565E73" w:rsidRPr="00EC5A31" w:rsidRDefault="00565E73"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Dakle, bilo bi idealno u zakonom propisane aktivnosti obuke, informisanja i osposobljavanja uvrstiti obaveze i standarde koji proizilaze iz UNGPBHR i EU CSR.</w:t>
      </w:r>
    </w:p>
    <w:p w14:paraId="08259121" w14:textId="77777777" w:rsidR="008103B5" w:rsidRPr="00EC5A31" w:rsidRDefault="008103B5" w:rsidP="00B12B73">
      <w:pPr>
        <w:spacing w:after="0" w:line="276" w:lineRule="auto"/>
        <w:jc w:val="both"/>
        <w:rPr>
          <w:rFonts w:ascii="Times New Roman" w:hAnsi="Times New Roman" w:cs="Times New Roman"/>
          <w:color w:val="000000" w:themeColor="text1"/>
          <w:sz w:val="24"/>
          <w:szCs w:val="24"/>
          <w:lang w:val="sr-Latn-BA"/>
        </w:rPr>
      </w:pPr>
    </w:p>
    <w:p w14:paraId="243D5011" w14:textId="77777777" w:rsidR="004E2B8B" w:rsidRPr="00EC5A31" w:rsidRDefault="004E2B8B"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Pored ovih mehanizama za r</w:t>
      </w:r>
      <w:r w:rsidR="003521B4"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ešavanje sporova, Bosna i Hercegovina je uspostavila specijalizovana t</w:t>
      </w:r>
      <w:r w:rsidR="003521B4" w:rsidRPr="00EC5A31">
        <w:rPr>
          <w:rFonts w:ascii="Times New Roman" w:hAnsi="Times New Roman" w:cs="Times New Roman"/>
          <w:color w:val="000000" w:themeColor="text1"/>
          <w:sz w:val="24"/>
          <w:szCs w:val="24"/>
          <w:lang w:val="sr-Latn-BA"/>
        </w:rPr>
        <w:t>ij</w:t>
      </w:r>
      <w:r w:rsidRPr="00EC5A31">
        <w:rPr>
          <w:rFonts w:ascii="Times New Roman" w:hAnsi="Times New Roman" w:cs="Times New Roman"/>
          <w:color w:val="000000" w:themeColor="text1"/>
          <w:sz w:val="24"/>
          <w:szCs w:val="24"/>
          <w:lang w:val="sr-Latn-BA"/>
        </w:rPr>
        <w:t>ela zadužena za specifične aspekte zaštite ljudskih prava. Ministarstvo za ljudska prava i izbeglice, na prim</w:t>
      </w:r>
      <w:r w:rsidR="003521B4"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er, deluje kao administrativno t</w:t>
      </w:r>
      <w:r w:rsidR="003521B4" w:rsidRPr="00EC5A31">
        <w:rPr>
          <w:rFonts w:ascii="Times New Roman" w:hAnsi="Times New Roman" w:cs="Times New Roman"/>
          <w:color w:val="000000" w:themeColor="text1"/>
          <w:sz w:val="24"/>
          <w:szCs w:val="24"/>
          <w:lang w:val="sr-Latn-BA"/>
        </w:rPr>
        <w:t>ij</w:t>
      </w:r>
      <w:r w:rsidRPr="00EC5A31">
        <w:rPr>
          <w:rFonts w:ascii="Times New Roman" w:hAnsi="Times New Roman" w:cs="Times New Roman"/>
          <w:color w:val="000000" w:themeColor="text1"/>
          <w:sz w:val="24"/>
          <w:szCs w:val="24"/>
          <w:lang w:val="sr-Latn-BA"/>
        </w:rPr>
        <w:t xml:space="preserve">elo na državnom nivou, dok se Agencija za ravnopravnost polova fokusira na pitanja prava zasnovana na polnoj osnovi. </w:t>
      </w:r>
      <w:r w:rsidRPr="00EC5A31">
        <w:rPr>
          <w:rFonts w:ascii="Times New Roman" w:hAnsi="Times New Roman" w:cs="Times New Roman"/>
          <w:color w:val="000000" w:themeColor="text1"/>
          <w:sz w:val="24"/>
          <w:szCs w:val="24"/>
          <w:lang w:val="sr-Latn-BA"/>
        </w:rPr>
        <w:lastRenderedPageBreak/>
        <w:t xml:space="preserve">Dodatno, nezavisne institucije za ljudska prava, kao što su </w:t>
      </w:r>
      <w:r w:rsidR="003521B4" w:rsidRPr="00EC5A31">
        <w:rPr>
          <w:rFonts w:ascii="Times New Roman" w:hAnsi="Times New Roman" w:cs="Times New Roman"/>
          <w:color w:val="000000" w:themeColor="text1"/>
          <w:sz w:val="24"/>
          <w:szCs w:val="24"/>
          <w:lang w:val="sr-Latn-BA"/>
        </w:rPr>
        <w:t>Institucija ombudsmena</w:t>
      </w:r>
      <w:r w:rsidRPr="00EC5A31">
        <w:rPr>
          <w:rFonts w:ascii="Times New Roman" w:hAnsi="Times New Roman" w:cs="Times New Roman"/>
          <w:color w:val="000000" w:themeColor="text1"/>
          <w:sz w:val="24"/>
          <w:szCs w:val="24"/>
          <w:lang w:val="sr-Latn-BA"/>
        </w:rPr>
        <w:t xml:space="preserve"> za ljudska prava</w:t>
      </w:r>
      <w:r w:rsidR="003521B4" w:rsidRPr="00EC5A31">
        <w:rPr>
          <w:rFonts w:ascii="Times New Roman" w:hAnsi="Times New Roman" w:cs="Times New Roman"/>
          <w:color w:val="000000" w:themeColor="text1"/>
          <w:sz w:val="24"/>
          <w:szCs w:val="24"/>
          <w:lang w:val="sr-Latn-BA"/>
        </w:rPr>
        <w:t xml:space="preserve"> Bosne i Hercegovine</w:t>
      </w:r>
      <w:r w:rsidRPr="00EC5A31">
        <w:rPr>
          <w:rFonts w:ascii="Times New Roman" w:hAnsi="Times New Roman" w:cs="Times New Roman"/>
          <w:color w:val="000000" w:themeColor="text1"/>
          <w:sz w:val="24"/>
          <w:szCs w:val="24"/>
          <w:lang w:val="sr-Latn-BA"/>
        </w:rPr>
        <w:t xml:space="preserve">, </w:t>
      </w:r>
      <w:r w:rsidR="003521B4" w:rsidRPr="00EC5A31">
        <w:rPr>
          <w:rFonts w:ascii="Times New Roman" w:hAnsi="Times New Roman" w:cs="Times New Roman"/>
          <w:color w:val="000000" w:themeColor="text1"/>
          <w:sz w:val="24"/>
          <w:szCs w:val="24"/>
          <w:lang w:val="sr-Latn-BA"/>
        </w:rPr>
        <w:t xml:space="preserve">Institucija </w:t>
      </w:r>
      <w:r w:rsidRPr="00EC5A31">
        <w:rPr>
          <w:rFonts w:ascii="Times New Roman" w:hAnsi="Times New Roman" w:cs="Times New Roman"/>
          <w:color w:val="000000" w:themeColor="text1"/>
          <w:sz w:val="24"/>
          <w:szCs w:val="24"/>
          <w:lang w:val="sr-Latn-BA"/>
        </w:rPr>
        <w:t>Ombudsman</w:t>
      </w:r>
      <w:r w:rsidR="003521B4" w:rsidRPr="00EC5A31">
        <w:rPr>
          <w:rFonts w:ascii="Times New Roman" w:hAnsi="Times New Roman" w:cs="Times New Roman"/>
          <w:color w:val="000000" w:themeColor="text1"/>
          <w:sz w:val="24"/>
          <w:szCs w:val="24"/>
          <w:lang w:val="sr-Latn-BA"/>
        </w:rPr>
        <w:t>a</w:t>
      </w:r>
      <w:r w:rsidRPr="00EC5A31">
        <w:rPr>
          <w:rFonts w:ascii="Times New Roman" w:hAnsi="Times New Roman" w:cs="Times New Roman"/>
          <w:color w:val="000000" w:themeColor="text1"/>
          <w:sz w:val="24"/>
          <w:szCs w:val="24"/>
          <w:lang w:val="sr-Latn-BA"/>
        </w:rPr>
        <w:t xml:space="preserve"> za zaštitu potrošača</w:t>
      </w:r>
      <w:r w:rsidR="003521B4" w:rsidRPr="00EC5A31">
        <w:rPr>
          <w:rFonts w:ascii="Times New Roman" w:hAnsi="Times New Roman" w:cs="Times New Roman"/>
          <w:color w:val="000000" w:themeColor="text1"/>
          <w:sz w:val="24"/>
          <w:szCs w:val="24"/>
          <w:lang w:val="sr-Latn-BA"/>
        </w:rPr>
        <w:t xml:space="preserve"> u Bosni i Hercegovini</w:t>
      </w:r>
      <w:r w:rsidRPr="00EC5A31">
        <w:rPr>
          <w:rFonts w:ascii="Times New Roman" w:hAnsi="Times New Roman" w:cs="Times New Roman"/>
          <w:color w:val="000000" w:themeColor="text1"/>
          <w:sz w:val="24"/>
          <w:szCs w:val="24"/>
          <w:lang w:val="sr-Latn-BA"/>
        </w:rPr>
        <w:t xml:space="preserve">, ombudsmani </w:t>
      </w:r>
      <w:r w:rsidR="003521B4" w:rsidRPr="00EC5A31">
        <w:rPr>
          <w:rFonts w:ascii="Times New Roman" w:hAnsi="Times New Roman" w:cs="Times New Roman"/>
          <w:color w:val="000000" w:themeColor="text1"/>
          <w:sz w:val="24"/>
          <w:szCs w:val="24"/>
          <w:lang w:val="sr-Latn-BA"/>
        </w:rPr>
        <w:t xml:space="preserve">za bankarstvo </w:t>
      </w:r>
      <w:r w:rsidRPr="00EC5A31">
        <w:rPr>
          <w:rFonts w:ascii="Times New Roman" w:hAnsi="Times New Roman" w:cs="Times New Roman"/>
          <w:color w:val="000000" w:themeColor="text1"/>
          <w:sz w:val="24"/>
          <w:szCs w:val="24"/>
          <w:lang w:val="sr-Latn-BA"/>
        </w:rPr>
        <w:t>na entitetskom nivou i Ombudsman za decu Republike Srpske, igraju ključne uloge u praćenju i zagovaranju zaštite ljudskih prava u različitim oblastima</w:t>
      </w:r>
      <w:r w:rsidR="003521B4" w:rsidRPr="00EC5A31">
        <w:rPr>
          <w:rFonts w:ascii="Times New Roman" w:hAnsi="Times New Roman" w:cs="Times New Roman"/>
          <w:color w:val="000000" w:themeColor="text1"/>
          <w:sz w:val="24"/>
          <w:szCs w:val="24"/>
          <w:lang w:val="sr-Latn-BA"/>
        </w:rPr>
        <w:t>, sa manje ili više uspjeha, odnosno sa manjom ili većom efikasnošću</w:t>
      </w:r>
      <w:r w:rsidRPr="00EC5A31">
        <w:rPr>
          <w:rFonts w:ascii="Times New Roman" w:hAnsi="Times New Roman" w:cs="Times New Roman"/>
          <w:color w:val="000000" w:themeColor="text1"/>
          <w:sz w:val="24"/>
          <w:szCs w:val="24"/>
          <w:lang w:val="sr-Latn-BA"/>
        </w:rPr>
        <w:t>. Ombudsman za ljudska prava</w:t>
      </w:r>
      <w:r w:rsidR="003521B4" w:rsidRPr="00EC5A31">
        <w:rPr>
          <w:rFonts w:ascii="Times New Roman" w:hAnsi="Times New Roman" w:cs="Times New Roman"/>
          <w:color w:val="000000" w:themeColor="text1"/>
          <w:sz w:val="24"/>
          <w:szCs w:val="24"/>
          <w:lang w:val="sr-Latn-BA"/>
        </w:rPr>
        <w:t xml:space="preserve"> Bosne i Hercegovine</w:t>
      </w:r>
      <w:r w:rsidRPr="00EC5A31">
        <w:rPr>
          <w:rFonts w:ascii="Times New Roman" w:hAnsi="Times New Roman" w:cs="Times New Roman"/>
          <w:color w:val="000000" w:themeColor="text1"/>
          <w:sz w:val="24"/>
          <w:szCs w:val="24"/>
          <w:lang w:val="sr-Latn-BA"/>
        </w:rPr>
        <w:t xml:space="preserve">, kao </w:t>
      </w:r>
      <w:r w:rsidR="00BD305A" w:rsidRPr="00EC5A31">
        <w:rPr>
          <w:rFonts w:ascii="Times New Roman" w:hAnsi="Times New Roman" w:cs="Times New Roman"/>
          <w:color w:val="000000" w:themeColor="text1"/>
          <w:sz w:val="24"/>
          <w:szCs w:val="24"/>
          <w:lang w:val="sr-Latn-BA"/>
        </w:rPr>
        <w:t>centralna</w:t>
      </w:r>
      <w:r w:rsidRPr="00EC5A31">
        <w:rPr>
          <w:rFonts w:ascii="Times New Roman" w:hAnsi="Times New Roman" w:cs="Times New Roman"/>
          <w:color w:val="000000" w:themeColor="text1"/>
          <w:sz w:val="24"/>
          <w:szCs w:val="24"/>
          <w:lang w:val="sr-Latn-BA"/>
        </w:rPr>
        <w:t xml:space="preserve"> nacionalna institucija za ljudska prava, obavlja vitalan nadzor i nastoji da štiti prava pojedinaca kroz istrage, preporuke i </w:t>
      </w:r>
      <w:r w:rsidR="00BD305A" w:rsidRPr="00EC5A31">
        <w:rPr>
          <w:rFonts w:ascii="Times New Roman" w:hAnsi="Times New Roman" w:cs="Times New Roman"/>
          <w:color w:val="000000" w:themeColor="text1"/>
          <w:sz w:val="24"/>
          <w:szCs w:val="24"/>
          <w:lang w:val="sr-Latn-BA"/>
        </w:rPr>
        <w:t>aktivnosti promocije</w:t>
      </w:r>
      <w:r w:rsidRPr="00EC5A31">
        <w:rPr>
          <w:rFonts w:ascii="Times New Roman" w:hAnsi="Times New Roman" w:cs="Times New Roman"/>
          <w:color w:val="000000" w:themeColor="text1"/>
          <w:sz w:val="24"/>
          <w:szCs w:val="24"/>
          <w:lang w:val="sr-Latn-BA"/>
        </w:rPr>
        <w:t>.</w:t>
      </w:r>
    </w:p>
    <w:p w14:paraId="5F35750A"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20D7EACF" w14:textId="77777777" w:rsidR="004E2B8B" w:rsidRPr="00EC5A31" w:rsidRDefault="004E2B8B"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Ipak, postoji značajan jaz u ovlašćenjima koja su data ovim institucijama, posebno Ombudsmanu za ljudska prava</w:t>
      </w:r>
      <w:r w:rsidR="003521B4" w:rsidRPr="00EC5A31">
        <w:rPr>
          <w:rFonts w:ascii="Times New Roman" w:hAnsi="Times New Roman" w:cs="Times New Roman"/>
          <w:color w:val="000000" w:themeColor="text1"/>
          <w:sz w:val="24"/>
          <w:szCs w:val="24"/>
          <w:lang w:val="sr-Latn-BA"/>
        </w:rPr>
        <w:t xml:space="preserve"> Bosne i Hercegovine</w:t>
      </w:r>
      <w:r w:rsidRPr="00EC5A31">
        <w:rPr>
          <w:rFonts w:ascii="Times New Roman" w:hAnsi="Times New Roman" w:cs="Times New Roman"/>
          <w:color w:val="000000" w:themeColor="text1"/>
          <w:sz w:val="24"/>
          <w:szCs w:val="24"/>
          <w:lang w:val="sr-Latn-BA"/>
        </w:rPr>
        <w:t xml:space="preserve">, koji nema autoritet da provede svoje </w:t>
      </w:r>
      <w:r w:rsidR="00BD305A" w:rsidRPr="00EC5A31">
        <w:rPr>
          <w:rFonts w:ascii="Times New Roman" w:hAnsi="Times New Roman" w:cs="Times New Roman"/>
          <w:color w:val="000000" w:themeColor="text1"/>
          <w:sz w:val="24"/>
          <w:szCs w:val="24"/>
          <w:lang w:val="sr-Latn-BA"/>
        </w:rPr>
        <w:t>odluke prinudnim putem</w:t>
      </w:r>
      <w:r w:rsidRPr="00EC5A31">
        <w:rPr>
          <w:rFonts w:ascii="Times New Roman" w:hAnsi="Times New Roman" w:cs="Times New Roman"/>
          <w:color w:val="000000" w:themeColor="text1"/>
          <w:sz w:val="24"/>
          <w:szCs w:val="24"/>
          <w:lang w:val="sr-Latn-BA"/>
        </w:rPr>
        <w:t>. Trenutno, čak i kada Ombudsman</w:t>
      </w:r>
      <w:r w:rsidR="003521B4" w:rsidRPr="00EC5A31">
        <w:rPr>
          <w:rFonts w:ascii="Times New Roman" w:hAnsi="Times New Roman" w:cs="Times New Roman"/>
          <w:color w:val="000000" w:themeColor="text1"/>
          <w:sz w:val="24"/>
          <w:szCs w:val="24"/>
          <w:lang w:val="sr-Latn-BA"/>
        </w:rPr>
        <w:t xml:space="preserve"> Bosne i Hercegovine</w:t>
      </w:r>
      <w:r w:rsidRPr="00EC5A31">
        <w:rPr>
          <w:rFonts w:ascii="Times New Roman" w:hAnsi="Times New Roman" w:cs="Times New Roman"/>
          <w:color w:val="000000" w:themeColor="text1"/>
          <w:sz w:val="24"/>
          <w:szCs w:val="24"/>
          <w:lang w:val="sr-Latn-BA"/>
        </w:rPr>
        <w:t xml:space="preserve"> identifikuje kršenja ljudskih prava, ima ograničene načine da </w:t>
      </w:r>
      <w:r w:rsidR="003521B4" w:rsidRPr="00EC5A31">
        <w:rPr>
          <w:rFonts w:ascii="Times New Roman" w:hAnsi="Times New Roman" w:cs="Times New Roman"/>
          <w:color w:val="000000" w:themeColor="text1"/>
          <w:sz w:val="24"/>
          <w:szCs w:val="24"/>
          <w:lang w:val="sr-Latn-BA"/>
        </w:rPr>
        <w:t>osigura</w:t>
      </w:r>
      <w:r w:rsidRPr="00EC5A31">
        <w:rPr>
          <w:rFonts w:ascii="Times New Roman" w:hAnsi="Times New Roman" w:cs="Times New Roman"/>
          <w:color w:val="000000" w:themeColor="text1"/>
          <w:sz w:val="24"/>
          <w:szCs w:val="24"/>
          <w:lang w:val="sr-Latn-BA"/>
        </w:rPr>
        <w:t xml:space="preserve"> implementaciju svojih preporuka. Ovaj nedostatak mogućno</w:t>
      </w:r>
      <w:r w:rsidR="003521B4" w:rsidRPr="00EC5A31">
        <w:rPr>
          <w:rFonts w:ascii="Times New Roman" w:hAnsi="Times New Roman" w:cs="Times New Roman"/>
          <w:color w:val="000000" w:themeColor="text1"/>
          <w:sz w:val="24"/>
          <w:szCs w:val="24"/>
          <w:lang w:val="sr-Latn-BA"/>
        </w:rPr>
        <w:t xml:space="preserve">sti </w:t>
      </w:r>
      <w:r w:rsidRPr="00EC5A31">
        <w:rPr>
          <w:rFonts w:ascii="Times New Roman" w:hAnsi="Times New Roman" w:cs="Times New Roman"/>
          <w:color w:val="000000" w:themeColor="text1"/>
          <w:sz w:val="24"/>
          <w:szCs w:val="24"/>
          <w:lang w:val="sr-Latn-BA"/>
        </w:rPr>
        <w:t>podriva ulogu Ombudsmana</w:t>
      </w:r>
      <w:r w:rsidR="003521B4" w:rsidRPr="00EC5A31">
        <w:rPr>
          <w:rFonts w:ascii="Times New Roman" w:hAnsi="Times New Roman" w:cs="Times New Roman"/>
          <w:color w:val="000000" w:themeColor="text1"/>
          <w:sz w:val="24"/>
          <w:szCs w:val="24"/>
          <w:lang w:val="sr-Latn-BA"/>
        </w:rPr>
        <w:t xml:space="preserve"> Bosne i Hercegovine</w:t>
      </w:r>
      <w:r w:rsidRPr="00EC5A31">
        <w:rPr>
          <w:rFonts w:ascii="Times New Roman" w:hAnsi="Times New Roman" w:cs="Times New Roman"/>
          <w:color w:val="000000" w:themeColor="text1"/>
          <w:sz w:val="24"/>
          <w:szCs w:val="24"/>
          <w:lang w:val="sr-Latn-BA"/>
        </w:rPr>
        <w:t xml:space="preserve"> i umanjuje uticaj njegovih odluka, budući da poslovni subjekti i javne institucije mogu ignorisati preporuke bez suočavanja sa </w:t>
      </w:r>
      <w:r w:rsidR="00BD305A" w:rsidRPr="00EC5A31">
        <w:rPr>
          <w:rFonts w:ascii="Times New Roman" w:hAnsi="Times New Roman" w:cs="Times New Roman"/>
          <w:color w:val="000000" w:themeColor="text1"/>
          <w:sz w:val="24"/>
          <w:szCs w:val="24"/>
          <w:lang w:val="sr-Latn-BA"/>
        </w:rPr>
        <w:t>sankcijama</w:t>
      </w:r>
      <w:r w:rsidR="003521B4" w:rsidRPr="00EC5A31">
        <w:rPr>
          <w:rFonts w:ascii="Times New Roman" w:hAnsi="Times New Roman" w:cs="Times New Roman"/>
          <w:color w:val="000000" w:themeColor="text1"/>
          <w:sz w:val="24"/>
          <w:szCs w:val="24"/>
          <w:lang w:val="sr-Latn-BA"/>
        </w:rPr>
        <w:t>. Kako bi se ovaj problem adekvatno rij</w:t>
      </w:r>
      <w:r w:rsidRPr="00EC5A31">
        <w:rPr>
          <w:rFonts w:ascii="Times New Roman" w:hAnsi="Times New Roman" w:cs="Times New Roman"/>
          <w:color w:val="000000" w:themeColor="text1"/>
          <w:sz w:val="24"/>
          <w:szCs w:val="24"/>
          <w:lang w:val="sr-Latn-BA"/>
        </w:rPr>
        <w:t>ešio, proširenje mandata Ombudsmana za ljudska prava</w:t>
      </w:r>
      <w:r w:rsidR="003521B4" w:rsidRPr="00EC5A31">
        <w:rPr>
          <w:rFonts w:ascii="Times New Roman" w:hAnsi="Times New Roman" w:cs="Times New Roman"/>
          <w:color w:val="000000" w:themeColor="text1"/>
          <w:sz w:val="24"/>
          <w:szCs w:val="24"/>
          <w:lang w:val="sr-Latn-BA"/>
        </w:rPr>
        <w:t xml:space="preserve"> Bosne i Hercegovine</w:t>
      </w:r>
      <w:r w:rsidRPr="00EC5A31">
        <w:rPr>
          <w:rFonts w:ascii="Times New Roman" w:hAnsi="Times New Roman" w:cs="Times New Roman"/>
          <w:color w:val="000000" w:themeColor="text1"/>
          <w:sz w:val="24"/>
          <w:szCs w:val="24"/>
          <w:lang w:val="sr-Latn-BA"/>
        </w:rPr>
        <w:t xml:space="preserve"> i jačanje njegovih ovlašćenja za sprovođenje usklađenosti sa svojim odlukama je neophodan korak. Ovo proširenje moglo bi da uključuje davanje Ombudsmanu </w:t>
      </w:r>
      <w:r w:rsidR="003521B4" w:rsidRPr="00EC5A31">
        <w:rPr>
          <w:rFonts w:ascii="Times New Roman" w:hAnsi="Times New Roman" w:cs="Times New Roman"/>
          <w:color w:val="000000" w:themeColor="text1"/>
          <w:sz w:val="24"/>
          <w:szCs w:val="24"/>
          <w:lang w:val="sr-Latn-BA"/>
        </w:rPr>
        <w:t xml:space="preserve">Bosne i Hercegovine </w:t>
      </w:r>
      <w:r w:rsidRPr="00EC5A31">
        <w:rPr>
          <w:rFonts w:ascii="Times New Roman" w:hAnsi="Times New Roman" w:cs="Times New Roman"/>
          <w:color w:val="000000" w:themeColor="text1"/>
          <w:sz w:val="24"/>
          <w:szCs w:val="24"/>
          <w:lang w:val="sr-Latn-BA"/>
        </w:rPr>
        <w:t>nadzornih i sav</w:t>
      </w:r>
      <w:r w:rsidR="003521B4"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etodavnih ovlašćenja nad administrativnim t</w:t>
      </w:r>
      <w:r w:rsidR="003521B4" w:rsidRPr="00EC5A31">
        <w:rPr>
          <w:rFonts w:ascii="Times New Roman" w:hAnsi="Times New Roman" w:cs="Times New Roman"/>
          <w:color w:val="000000" w:themeColor="text1"/>
          <w:sz w:val="24"/>
          <w:szCs w:val="24"/>
          <w:lang w:val="sr-Latn-BA"/>
        </w:rPr>
        <w:t>ij</w:t>
      </w:r>
      <w:r w:rsidRPr="00EC5A31">
        <w:rPr>
          <w:rFonts w:ascii="Times New Roman" w:hAnsi="Times New Roman" w:cs="Times New Roman"/>
          <w:color w:val="000000" w:themeColor="text1"/>
          <w:sz w:val="24"/>
          <w:szCs w:val="24"/>
          <w:lang w:val="sr-Latn-BA"/>
        </w:rPr>
        <w:t xml:space="preserve">elima i javnim </w:t>
      </w:r>
      <w:r w:rsidR="00BD305A" w:rsidRPr="00EC5A31">
        <w:rPr>
          <w:rFonts w:ascii="Times New Roman" w:hAnsi="Times New Roman" w:cs="Times New Roman"/>
          <w:color w:val="000000" w:themeColor="text1"/>
          <w:sz w:val="24"/>
          <w:szCs w:val="24"/>
          <w:lang w:val="sr-Latn-BA"/>
        </w:rPr>
        <w:t>organima</w:t>
      </w:r>
      <w:r w:rsidRPr="00EC5A31">
        <w:rPr>
          <w:rFonts w:ascii="Times New Roman" w:hAnsi="Times New Roman" w:cs="Times New Roman"/>
          <w:color w:val="000000" w:themeColor="text1"/>
          <w:sz w:val="24"/>
          <w:szCs w:val="24"/>
          <w:lang w:val="sr-Latn-BA"/>
        </w:rPr>
        <w:t>, osnažujući ga da igra proaktivniju ulogu u praćenju i usm</w:t>
      </w:r>
      <w:r w:rsidR="003521B4" w:rsidRPr="00EC5A31">
        <w:rPr>
          <w:rFonts w:ascii="Times New Roman" w:hAnsi="Times New Roman" w:cs="Times New Roman"/>
          <w:color w:val="000000" w:themeColor="text1"/>
          <w:sz w:val="24"/>
          <w:szCs w:val="24"/>
          <w:lang w:val="sr-Latn-BA"/>
        </w:rPr>
        <w:t>j</w:t>
      </w:r>
      <w:r w:rsidR="00BD305A" w:rsidRPr="00EC5A31">
        <w:rPr>
          <w:rFonts w:ascii="Times New Roman" w:hAnsi="Times New Roman" w:cs="Times New Roman"/>
          <w:color w:val="000000" w:themeColor="text1"/>
          <w:sz w:val="24"/>
          <w:szCs w:val="24"/>
          <w:lang w:val="sr-Latn-BA"/>
        </w:rPr>
        <w:t xml:space="preserve">eravanju </w:t>
      </w:r>
      <w:r w:rsidRPr="00EC5A31">
        <w:rPr>
          <w:rFonts w:ascii="Times New Roman" w:hAnsi="Times New Roman" w:cs="Times New Roman"/>
          <w:color w:val="000000" w:themeColor="text1"/>
          <w:sz w:val="24"/>
          <w:szCs w:val="24"/>
          <w:lang w:val="sr-Latn-BA"/>
        </w:rPr>
        <w:t>provođenja obaveza u oblasti ljudskih prava.</w:t>
      </w:r>
    </w:p>
    <w:p w14:paraId="1657C970"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40D7970B" w14:textId="16CCC797" w:rsidR="003521B4" w:rsidRPr="00EC5A31" w:rsidRDefault="004E2B8B"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Jačanje mandata Ombudsmana za ljudska prava </w:t>
      </w:r>
      <w:r w:rsidR="003521B4" w:rsidRPr="00EC5A31">
        <w:rPr>
          <w:rFonts w:ascii="Times New Roman" w:hAnsi="Times New Roman" w:cs="Times New Roman"/>
          <w:color w:val="000000" w:themeColor="text1"/>
          <w:sz w:val="24"/>
          <w:szCs w:val="24"/>
          <w:lang w:val="sr-Latn-BA"/>
        </w:rPr>
        <w:t xml:space="preserve">Bosne i Hercegovine </w:t>
      </w:r>
      <w:r w:rsidRPr="00EC5A31">
        <w:rPr>
          <w:rFonts w:ascii="Times New Roman" w:hAnsi="Times New Roman" w:cs="Times New Roman"/>
          <w:color w:val="000000" w:themeColor="text1"/>
          <w:sz w:val="24"/>
          <w:szCs w:val="24"/>
          <w:lang w:val="sr-Latn-BA"/>
        </w:rPr>
        <w:t xml:space="preserve">posebno </w:t>
      </w:r>
      <w:r w:rsidR="003521B4" w:rsidRPr="00EC5A31">
        <w:rPr>
          <w:rFonts w:ascii="Times New Roman" w:hAnsi="Times New Roman" w:cs="Times New Roman"/>
          <w:color w:val="000000" w:themeColor="text1"/>
          <w:sz w:val="24"/>
          <w:szCs w:val="24"/>
          <w:lang w:val="sr-Latn-BA"/>
        </w:rPr>
        <w:t xml:space="preserve">je relevantno u kontekstu </w:t>
      </w:r>
      <w:r w:rsidR="003521B4" w:rsidRPr="00EC5A31">
        <w:rPr>
          <w:rFonts w:ascii="Times New Roman" w:hAnsi="Times New Roman" w:cs="Times New Roman"/>
          <w:color w:val="000000" w:themeColor="text1"/>
          <w:sz w:val="24"/>
          <w:szCs w:val="24"/>
          <w:lang w:val="sr-Latn-BA"/>
        </w:rPr>
        <w:t>UNGP</w:t>
      </w:r>
      <w:r w:rsidR="00CD6DD9"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i EU CSR standarda, koji značajan naglasak stavljaju na korporativnu odgovornost za </w:t>
      </w:r>
      <w:r w:rsidR="003521B4" w:rsidRPr="00EC5A31">
        <w:rPr>
          <w:rFonts w:ascii="Times New Roman" w:hAnsi="Times New Roman" w:cs="Times New Roman"/>
          <w:color w:val="000000" w:themeColor="text1"/>
          <w:sz w:val="24"/>
          <w:szCs w:val="24"/>
          <w:lang w:val="sr-Latn-BA"/>
        </w:rPr>
        <w:t>uticaje na ljudska prava.</w:t>
      </w:r>
      <w:r w:rsidRPr="00EC5A31">
        <w:rPr>
          <w:rFonts w:ascii="Times New Roman" w:hAnsi="Times New Roman" w:cs="Times New Roman"/>
          <w:color w:val="000000" w:themeColor="text1"/>
          <w:sz w:val="24"/>
          <w:szCs w:val="24"/>
          <w:lang w:val="sr-Latn-BA"/>
        </w:rPr>
        <w:t xml:space="preserve"> Proširenje ovlašćenja Ombudsmana </w:t>
      </w:r>
      <w:r w:rsidR="003521B4" w:rsidRPr="00EC5A31">
        <w:rPr>
          <w:rFonts w:ascii="Times New Roman" w:hAnsi="Times New Roman" w:cs="Times New Roman"/>
          <w:color w:val="000000" w:themeColor="text1"/>
          <w:sz w:val="24"/>
          <w:szCs w:val="24"/>
          <w:lang w:val="sr-Latn-BA"/>
        </w:rPr>
        <w:t xml:space="preserve">Bosne i Hercegovine </w:t>
      </w:r>
      <w:r w:rsidRPr="00EC5A31">
        <w:rPr>
          <w:rFonts w:ascii="Times New Roman" w:hAnsi="Times New Roman" w:cs="Times New Roman"/>
          <w:color w:val="000000" w:themeColor="text1"/>
          <w:sz w:val="24"/>
          <w:szCs w:val="24"/>
          <w:lang w:val="sr-Latn-BA"/>
        </w:rPr>
        <w:t xml:space="preserve">na nadzor i osiguranje usklađenosti sa standardima ljudskih </w:t>
      </w:r>
      <w:r w:rsidR="00BD305A" w:rsidRPr="00EC5A31">
        <w:rPr>
          <w:rFonts w:ascii="Times New Roman" w:hAnsi="Times New Roman" w:cs="Times New Roman"/>
          <w:color w:val="000000" w:themeColor="text1"/>
          <w:sz w:val="24"/>
          <w:szCs w:val="24"/>
          <w:lang w:val="sr-Latn-BA"/>
        </w:rPr>
        <w:t>prava u poslovnom sektoru doprinijelo bi</w:t>
      </w:r>
      <w:r w:rsidRPr="00EC5A31">
        <w:rPr>
          <w:rFonts w:ascii="Times New Roman" w:hAnsi="Times New Roman" w:cs="Times New Roman"/>
          <w:color w:val="000000" w:themeColor="text1"/>
          <w:sz w:val="24"/>
          <w:szCs w:val="24"/>
          <w:lang w:val="sr-Latn-BA"/>
        </w:rPr>
        <w:t xml:space="preserve"> </w:t>
      </w:r>
      <w:r w:rsidR="00BD305A" w:rsidRPr="00EC5A31">
        <w:rPr>
          <w:rFonts w:ascii="Times New Roman" w:hAnsi="Times New Roman" w:cs="Times New Roman"/>
          <w:color w:val="000000" w:themeColor="text1"/>
          <w:sz w:val="24"/>
          <w:szCs w:val="24"/>
          <w:lang w:val="sr-Latn-BA"/>
        </w:rPr>
        <w:t xml:space="preserve">usklađivanju obaveza </w:t>
      </w:r>
      <w:r w:rsidRPr="00EC5A31">
        <w:rPr>
          <w:rFonts w:ascii="Times New Roman" w:hAnsi="Times New Roman" w:cs="Times New Roman"/>
          <w:color w:val="000000" w:themeColor="text1"/>
          <w:sz w:val="24"/>
          <w:szCs w:val="24"/>
          <w:lang w:val="sr-Latn-BA"/>
        </w:rPr>
        <w:t>Bosne i Hercegovine s ovim okvirom, naglašavajući posvećenost zemlje očuvanju ljudskih prava kako na domaćem, tako i na međunarodnom planu.</w:t>
      </w:r>
    </w:p>
    <w:p w14:paraId="29CA542B" w14:textId="77777777" w:rsidR="004E2B8B" w:rsidRPr="00EC5A31" w:rsidRDefault="004E2B8B"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Nadalje, uvođenje mehanizma sankcionisanja za nepoštovanje odluka Ombudsmana </w:t>
      </w:r>
      <w:r w:rsidR="00831DE4" w:rsidRPr="00EC5A31">
        <w:rPr>
          <w:rFonts w:ascii="Times New Roman" w:hAnsi="Times New Roman" w:cs="Times New Roman"/>
          <w:color w:val="000000" w:themeColor="text1"/>
          <w:sz w:val="24"/>
          <w:szCs w:val="24"/>
          <w:lang w:val="sr-Latn-BA"/>
        </w:rPr>
        <w:t xml:space="preserve">Bosne i Hercegovine </w:t>
      </w:r>
      <w:r w:rsidRPr="00EC5A31">
        <w:rPr>
          <w:rFonts w:ascii="Times New Roman" w:hAnsi="Times New Roman" w:cs="Times New Roman"/>
          <w:color w:val="000000" w:themeColor="text1"/>
          <w:sz w:val="24"/>
          <w:szCs w:val="24"/>
          <w:lang w:val="sr-Latn-BA"/>
        </w:rPr>
        <w:t>moglo bi dodatno unapr</w:t>
      </w:r>
      <w:r w:rsidR="00831DE4" w:rsidRPr="00EC5A31">
        <w:rPr>
          <w:rFonts w:ascii="Times New Roman" w:hAnsi="Times New Roman" w:cs="Times New Roman"/>
          <w:color w:val="000000" w:themeColor="text1"/>
          <w:sz w:val="24"/>
          <w:szCs w:val="24"/>
          <w:lang w:val="sr-Latn-BA"/>
        </w:rPr>
        <w:t>ij</w:t>
      </w:r>
      <w:r w:rsidRPr="00EC5A31">
        <w:rPr>
          <w:rFonts w:ascii="Times New Roman" w:hAnsi="Times New Roman" w:cs="Times New Roman"/>
          <w:color w:val="000000" w:themeColor="text1"/>
          <w:sz w:val="24"/>
          <w:szCs w:val="24"/>
          <w:lang w:val="sr-Latn-BA"/>
        </w:rPr>
        <w:t>editi zaštitu ljudskih prava</w:t>
      </w:r>
      <w:r w:rsidR="00BD305A" w:rsidRPr="00EC5A31">
        <w:rPr>
          <w:rFonts w:ascii="Times New Roman" w:hAnsi="Times New Roman" w:cs="Times New Roman"/>
          <w:color w:val="000000" w:themeColor="text1"/>
          <w:sz w:val="24"/>
          <w:szCs w:val="24"/>
          <w:lang w:val="sr-Latn-BA"/>
        </w:rPr>
        <w:t>, putem</w:t>
      </w:r>
      <w:r w:rsidRPr="00EC5A31">
        <w:rPr>
          <w:rFonts w:ascii="Times New Roman" w:hAnsi="Times New Roman" w:cs="Times New Roman"/>
          <w:color w:val="000000" w:themeColor="text1"/>
          <w:sz w:val="24"/>
          <w:szCs w:val="24"/>
          <w:lang w:val="sr-Latn-BA"/>
        </w:rPr>
        <w:t xml:space="preserve"> odvraćanjem od </w:t>
      </w:r>
      <w:r w:rsidR="00BD305A" w:rsidRPr="00EC5A31">
        <w:rPr>
          <w:rFonts w:ascii="Times New Roman" w:hAnsi="Times New Roman" w:cs="Times New Roman"/>
          <w:color w:val="000000" w:themeColor="text1"/>
          <w:sz w:val="24"/>
          <w:szCs w:val="24"/>
          <w:lang w:val="sr-Latn-BA"/>
        </w:rPr>
        <w:t xml:space="preserve">potencijalnih </w:t>
      </w:r>
      <w:r w:rsidRPr="00EC5A31">
        <w:rPr>
          <w:rFonts w:ascii="Times New Roman" w:hAnsi="Times New Roman" w:cs="Times New Roman"/>
          <w:color w:val="000000" w:themeColor="text1"/>
          <w:sz w:val="24"/>
          <w:szCs w:val="24"/>
          <w:lang w:val="sr-Latn-BA"/>
        </w:rPr>
        <w:t xml:space="preserve">kršenja i jačanjem </w:t>
      </w:r>
      <w:r w:rsidR="00BD305A" w:rsidRPr="00EC5A31">
        <w:rPr>
          <w:rFonts w:ascii="Times New Roman" w:hAnsi="Times New Roman" w:cs="Times New Roman"/>
          <w:color w:val="000000" w:themeColor="text1"/>
          <w:sz w:val="24"/>
          <w:szCs w:val="24"/>
          <w:lang w:val="sr-Latn-BA"/>
        </w:rPr>
        <w:t>odgovornosti u kontekstu zašteite ljudskih prav</w:t>
      </w:r>
      <w:r w:rsidRPr="00EC5A31">
        <w:rPr>
          <w:rFonts w:ascii="Times New Roman" w:hAnsi="Times New Roman" w:cs="Times New Roman"/>
          <w:color w:val="000000" w:themeColor="text1"/>
          <w:sz w:val="24"/>
          <w:szCs w:val="24"/>
          <w:lang w:val="sr-Latn-BA"/>
        </w:rPr>
        <w:t>a. Ovaj mehanizam mogao bi uključivati administrativne ili finansijske kazne za subjekte, bilo javne ili</w:t>
      </w:r>
      <w:r w:rsidR="00BD305A" w:rsidRPr="00EC5A31">
        <w:rPr>
          <w:rFonts w:ascii="Times New Roman" w:hAnsi="Times New Roman" w:cs="Times New Roman"/>
          <w:color w:val="000000" w:themeColor="text1"/>
          <w:sz w:val="24"/>
          <w:szCs w:val="24"/>
          <w:lang w:val="sr-Latn-BA"/>
        </w:rPr>
        <w:t xml:space="preserve"> privatne, koji ne </w:t>
      </w:r>
      <w:r w:rsidRPr="00EC5A31">
        <w:rPr>
          <w:rFonts w:ascii="Times New Roman" w:hAnsi="Times New Roman" w:cs="Times New Roman"/>
          <w:color w:val="000000" w:themeColor="text1"/>
          <w:sz w:val="24"/>
          <w:szCs w:val="24"/>
          <w:lang w:val="sr-Latn-BA"/>
        </w:rPr>
        <w:t>provedu odluke Ombudsmana u vezi sa kršenjem ljudski</w:t>
      </w:r>
      <w:r w:rsidR="00831DE4" w:rsidRPr="00EC5A31">
        <w:rPr>
          <w:rFonts w:ascii="Times New Roman" w:hAnsi="Times New Roman" w:cs="Times New Roman"/>
          <w:color w:val="000000" w:themeColor="text1"/>
          <w:sz w:val="24"/>
          <w:szCs w:val="24"/>
          <w:lang w:val="sr-Latn-BA"/>
        </w:rPr>
        <w:t xml:space="preserve">h prava. To bi stvorilo jasnu </w:t>
      </w:r>
      <w:r w:rsidRPr="00EC5A31">
        <w:rPr>
          <w:rFonts w:ascii="Times New Roman" w:hAnsi="Times New Roman" w:cs="Times New Roman"/>
          <w:color w:val="000000" w:themeColor="text1"/>
          <w:sz w:val="24"/>
          <w:szCs w:val="24"/>
          <w:lang w:val="sr-Latn-BA"/>
        </w:rPr>
        <w:t>obavezu za poštovanje, obezb</w:t>
      </w:r>
      <w:r w:rsidR="00831DE4"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eđujući da se preporuke ne tretiraju samo kao sav</w:t>
      </w:r>
      <w:r w:rsidR="00831DE4"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etodavne, već kao obavezujuće. Time bi Bosna i Hercegovina poslala poruku o posvećenosti izgradnji poslovnog okruženja koje poštuje prava, što se poklapa sa direktivom EU CSR o odgovornim poslovnim praksama i korporativnoj odgovornosti.</w:t>
      </w:r>
      <w:r w:rsidR="00BD305A"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Ova reforma bi takođe</w:t>
      </w:r>
      <w:r w:rsidR="00831DE4" w:rsidRPr="00EC5A31">
        <w:rPr>
          <w:rFonts w:ascii="Times New Roman" w:hAnsi="Times New Roman" w:cs="Times New Roman"/>
          <w:color w:val="000000" w:themeColor="text1"/>
          <w:sz w:val="24"/>
          <w:szCs w:val="24"/>
          <w:lang w:val="sr-Latn-BA"/>
        </w:rPr>
        <w:t>r</w:t>
      </w:r>
      <w:r w:rsidRPr="00EC5A31">
        <w:rPr>
          <w:rFonts w:ascii="Times New Roman" w:hAnsi="Times New Roman" w:cs="Times New Roman"/>
          <w:color w:val="000000" w:themeColor="text1"/>
          <w:sz w:val="24"/>
          <w:szCs w:val="24"/>
          <w:lang w:val="sr-Latn-BA"/>
        </w:rPr>
        <w:t xml:space="preserve"> uskladila </w:t>
      </w:r>
      <w:r w:rsidR="00831DE4" w:rsidRPr="00EC5A31">
        <w:rPr>
          <w:rFonts w:ascii="Times New Roman" w:hAnsi="Times New Roman" w:cs="Times New Roman"/>
          <w:color w:val="000000" w:themeColor="text1"/>
          <w:sz w:val="24"/>
          <w:szCs w:val="24"/>
          <w:lang w:val="sr-Latn-BA"/>
        </w:rPr>
        <w:t>pravni i institutcionalni okvir Bosne i Hercegovine</w:t>
      </w:r>
      <w:r w:rsidRPr="00EC5A31">
        <w:rPr>
          <w:rFonts w:ascii="Times New Roman" w:hAnsi="Times New Roman" w:cs="Times New Roman"/>
          <w:color w:val="000000" w:themeColor="text1"/>
          <w:sz w:val="24"/>
          <w:szCs w:val="24"/>
          <w:lang w:val="sr-Latn-BA"/>
        </w:rPr>
        <w:t xml:space="preserve"> sa širim EU standardima u oblasti ljudskih prava, olakšavajući dublju saradnju sa državama članicama EU i unapređujući izglede za integraciju u evropski okvir. Nadalje, to bi poslalo snažnu poruku poslovnim i javnim institucijama o važnosti poštovanja ljudskih prava, n</w:t>
      </w:r>
      <w:r w:rsidR="00831DE4" w:rsidRPr="00EC5A31">
        <w:rPr>
          <w:rFonts w:ascii="Times New Roman" w:hAnsi="Times New Roman" w:cs="Times New Roman"/>
          <w:color w:val="000000" w:themeColor="text1"/>
          <w:sz w:val="24"/>
          <w:szCs w:val="24"/>
          <w:lang w:val="sr-Latn-BA"/>
        </w:rPr>
        <w:t>j</w:t>
      </w:r>
      <w:r w:rsidRPr="00EC5A31">
        <w:rPr>
          <w:rFonts w:ascii="Times New Roman" w:hAnsi="Times New Roman" w:cs="Times New Roman"/>
          <w:color w:val="000000" w:themeColor="text1"/>
          <w:sz w:val="24"/>
          <w:szCs w:val="24"/>
          <w:lang w:val="sr-Latn-BA"/>
        </w:rPr>
        <w:t>egujući kulturu odgovornosti i poštovanja pojedinačnih prava.</w:t>
      </w:r>
    </w:p>
    <w:p w14:paraId="520BC0EC"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27F50CA1" w14:textId="2595E376" w:rsidR="003B59B8" w:rsidRPr="00EC5A31" w:rsidRDefault="008D3DB3"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B</w:t>
      </w:r>
      <w:r w:rsidR="00133C6D" w:rsidRPr="00EC5A31">
        <w:rPr>
          <w:rFonts w:ascii="Times New Roman" w:hAnsi="Times New Roman" w:cs="Times New Roman"/>
          <w:color w:val="000000" w:themeColor="text1"/>
          <w:sz w:val="24"/>
          <w:szCs w:val="24"/>
          <w:lang w:val="sr-Latn-BA"/>
        </w:rPr>
        <w:t xml:space="preserve">iH ima na raspolaganju neke usluge medijacije, </w:t>
      </w:r>
      <w:r w:rsidRPr="00EC5A31">
        <w:rPr>
          <w:rFonts w:ascii="Times New Roman" w:hAnsi="Times New Roman" w:cs="Times New Roman"/>
          <w:color w:val="000000" w:themeColor="text1"/>
          <w:sz w:val="24"/>
          <w:szCs w:val="24"/>
          <w:lang w:val="sr-Latn-BA"/>
        </w:rPr>
        <w:t xml:space="preserve">ali </w:t>
      </w:r>
      <w:r w:rsidR="00133C6D" w:rsidRPr="00EC5A31">
        <w:rPr>
          <w:rFonts w:ascii="Times New Roman" w:hAnsi="Times New Roman" w:cs="Times New Roman"/>
          <w:color w:val="000000" w:themeColor="text1"/>
          <w:sz w:val="24"/>
          <w:szCs w:val="24"/>
          <w:lang w:val="sr-Latn-BA"/>
        </w:rPr>
        <w:t xml:space="preserve">one ne dolaze do svih dijelova zemlje i ne pomažu u slučajevima diskriminacije </w:t>
      </w:r>
      <w:r w:rsidRPr="00EC5A31">
        <w:rPr>
          <w:rFonts w:ascii="Times New Roman" w:hAnsi="Times New Roman" w:cs="Times New Roman"/>
          <w:color w:val="000000" w:themeColor="text1"/>
          <w:sz w:val="24"/>
          <w:szCs w:val="24"/>
          <w:lang w:val="sr-Latn-BA"/>
        </w:rPr>
        <w:t>na radnom mjestu</w:t>
      </w:r>
      <w:r w:rsidR="00133C6D" w:rsidRPr="00EC5A31">
        <w:rPr>
          <w:rFonts w:ascii="Times New Roman" w:hAnsi="Times New Roman" w:cs="Times New Roman"/>
          <w:color w:val="000000" w:themeColor="text1"/>
          <w:sz w:val="24"/>
          <w:szCs w:val="24"/>
          <w:lang w:val="sr-Latn-BA"/>
        </w:rPr>
        <w:t>, mada bi se to moglo promijeniti u budućnosti.</w:t>
      </w:r>
      <w:r w:rsidR="0093768F"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Isto tako, i</w:t>
      </w:r>
      <w:r w:rsidR="00133C6D" w:rsidRPr="00EC5A31">
        <w:rPr>
          <w:rFonts w:ascii="Times New Roman" w:hAnsi="Times New Roman" w:cs="Times New Roman"/>
          <w:color w:val="000000" w:themeColor="text1"/>
          <w:sz w:val="24"/>
          <w:szCs w:val="24"/>
          <w:lang w:val="sr-Latn-BA"/>
        </w:rPr>
        <w:t xml:space="preserve">ako su aktivnosti sindikata od velikog značaja za zaštitu prava radnika – radnici, poslodavci i neki predstavnici sindikata su naizgled potcijenili ulogu i mogućnosti sindikata u </w:t>
      </w:r>
      <w:r w:rsidRPr="00EC5A31">
        <w:rPr>
          <w:rFonts w:ascii="Times New Roman" w:hAnsi="Times New Roman" w:cs="Times New Roman"/>
          <w:color w:val="000000" w:themeColor="text1"/>
          <w:sz w:val="24"/>
          <w:szCs w:val="24"/>
          <w:lang w:val="sr-Latn-BA"/>
        </w:rPr>
        <w:t xml:space="preserve">zaštit </w:t>
      </w:r>
      <w:r w:rsidRPr="00EC5A31">
        <w:rPr>
          <w:rFonts w:ascii="Times New Roman" w:hAnsi="Times New Roman" w:cs="Times New Roman"/>
          <w:color w:val="000000" w:themeColor="text1"/>
          <w:sz w:val="24"/>
          <w:szCs w:val="24"/>
          <w:lang w:val="sr-Latn-BA"/>
        </w:rPr>
        <w:t>ljuds</w:t>
      </w:r>
      <w:r w:rsidR="00CD6DD9" w:rsidRPr="00EC5A31">
        <w:rPr>
          <w:rFonts w:ascii="Times New Roman" w:hAnsi="Times New Roman" w:cs="Times New Roman"/>
          <w:color w:val="000000" w:themeColor="text1"/>
          <w:sz w:val="24"/>
          <w:szCs w:val="24"/>
          <w:lang w:val="sr-Latn-BA"/>
        </w:rPr>
        <w:t>k</w:t>
      </w:r>
      <w:r w:rsidRPr="00EC5A31">
        <w:rPr>
          <w:rFonts w:ascii="Times New Roman" w:hAnsi="Times New Roman" w:cs="Times New Roman"/>
          <w:color w:val="000000" w:themeColor="text1"/>
          <w:sz w:val="24"/>
          <w:szCs w:val="24"/>
          <w:lang w:val="sr-Latn-BA"/>
        </w:rPr>
        <w:t>ih prava</w:t>
      </w:r>
      <w:r w:rsidR="00133C6D" w:rsidRPr="00EC5A31">
        <w:rPr>
          <w:rFonts w:ascii="Times New Roman" w:hAnsi="Times New Roman" w:cs="Times New Roman"/>
          <w:color w:val="000000" w:themeColor="text1"/>
          <w:sz w:val="24"/>
          <w:szCs w:val="24"/>
          <w:lang w:val="sr-Latn-BA"/>
        </w:rPr>
        <w:t xml:space="preserve"> na radu.</w:t>
      </w:r>
      <w:r w:rsidR="00CD6DD9" w:rsidRPr="00EC5A31">
        <w:rPr>
          <w:rFonts w:ascii="Times New Roman" w:hAnsi="Times New Roman" w:cs="Times New Roman"/>
          <w:color w:val="000000" w:themeColor="text1"/>
          <w:sz w:val="24"/>
          <w:szCs w:val="24"/>
          <w:lang w:val="sr-Latn-BA"/>
        </w:rPr>
        <w:t xml:space="preserve"> </w:t>
      </w:r>
      <w:r w:rsidR="003B59B8" w:rsidRPr="00EC5A31">
        <w:rPr>
          <w:rFonts w:ascii="Times New Roman" w:hAnsi="Times New Roman" w:cs="Times New Roman"/>
          <w:color w:val="000000" w:themeColor="text1"/>
          <w:sz w:val="24"/>
          <w:szCs w:val="24"/>
          <w:lang w:val="sr-Latn-BA"/>
        </w:rPr>
        <w:t xml:space="preserve">Uloga sindikata bi umnogome bila značajnija ako bi njihovi predstavnici, posebno pravni savjetnici ili službenici za </w:t>
      </w:r>
      <w:r w:rsidR="00241A6D" w:rsidRPr="00EC5A31">
        <w:rPr>
          <w:rFonts w:ascii="Times New Roman" w:hAnsi="Times New Roman" w:cs="Times New Roman"/>
          <w:color w:val="000000" w:themeColor="text1"/>
          <w:sz w:val="24"/>
          <w:szCs w:val="24"/>
          <w:lang w:val="sr-Latn-BA"/>
        </w:rPr>
        <w:t xml:space="preserve">pružanje pravne pomoći bili uključeni u obuke i osposobljavanje, kako u oblasti domaćih institucionalnih mehanizama zaštite prava na radnom mjestu, tako i primjene standarda predstavljenih u ovoj analizi. </w:t>
      </w:r>
    </w:p>
    <w:p w14:paraId="7EF24FBB"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30E9B192" w14:textId="77777777" w:rsidR="00467BAF" w:rsidRPr="00EC5A31" w:rsidRDefault="00476DE8" w:rsidP="00B12B73">
      <w:pPr>
        <w:spacing w:after="0" w:line="276" w:lineRule="auto"/>
        <w:jc w:val="both"/>
        <w:rPr>
          <w:rFonts w:ascii="Times New Roman" w:hAnsi="Times New Roman" w:cs="Times New Roman"/>
          <w:b/>
          <w:smallCaps/>
          <w:color w:val="000000" w:themeColor="text1"/>
          <w:sz w:val="24"/>
          <w:szCs w:val="24"/>
          <w:lang w:val="sr-Latn-BA"/>
        </w:rPr>
      </w:pPr>
      <w:r w:rsidRPr="00EC5A31">
        <w:rPr>
          <w:rFonts w:ascii="Times New Roman" w:hAnsi="Times New Roman" w:cs="Times New Roman"/>
          <w:b/>
          <w:smallCaps/>
          <w:color w:val="000000" w:themeColor="text1"/>
          <w:sz w:val="24"/>
          <w:szCs w:val="24"/>
          <w:lang w:val="sr-Latn-BA"/>
        </w:rPr>
        <w:t>D</w:t>
      </w:r>
      <w:r w:rsidR="001F6B97" w:rsidRPr="00EC5A31">
        <w:rPr>
          <w:rFonts w:ascii="Times New Roman" w:hAnsi="Times New Roman" w:cs="Times New Roman"/>
          <w:b/>
          <w:smallCaps/>
          <w:color w:val="000000" w:themeColor="text1"/>
          <w:sz w:val="24"/>
          <w:szCs w:val="24"/>
          <w:lang w:val="sr-Latn-BA"/>
        </w:rPr>
        <w:t>. Zaključak</w:t>
      </w:r>
    </w:p>
    <w:p w14:paraId="104DF29A"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1960B924" w14:textId="716F168A" w:rsidR="00467BAF" w:rsidRPr="00EC5A31" w:rsidRDefault="00034975" w:rsidP="00B12B73">
      <w:pPr>
        <w:spacing w:after="0" w:line="276" w:lineRule="auto"/>
        <w:jc w:val="both"/>
        <w:rPr>
          <w:rFonts w:ascii="Times New Roman" w:hAnsi="Times New Roman" w:cs="Times New Roman"/>
          <w:color w:val="000000" w:themeColor="text1"/>
          <w:sz w:val="24"/>
          <w:szCs w:val="24"/>
          <w:lang w:val="sr-Latn-BA"/>
        </w:rPr>
      </w:pPr>
      <w:proofErr w:type="spellStart"/>
      <w:r w:rsidRPr="00EC5A31">
        <w:rPr>
          <w:rFonts w:ascii="Times New Roman" w:hAnsi="Times New Roman" w:cs="Times New Roman"/>
          <w:color w:val="000000" w:themeColor="text1"/>
          <w:sz w:val="24"/>
          <w:szCs w:val="24"/>
        </w:rPr>
        <w:t>Ugrađivanjem</w:t>
      </w:r>
      <w:proofErr w:type="spellEnd"/>
      <w:r w:rsidRPr="00EC5A31">
        <w:rPr>
          <w:rFonts w:ascii="Times New Roman" w:hAnsi="Times New Roman" w:cs="Times New Roman"/>
          <w:color w:val="000000" w:themeColor="text1"/>
          <w:sz w:val="24"/>
          <w:szCs w:val="24"/>
        </w:rPr>
        <w:t xml:space="preserve"> UNGPBHR I EU CSR </w:t>
      </w:r>
      <w:proofErr w:type="spellStart"/>
      <w:r w:rsidRPr="00EC5A31">
        <w:rPr>
          <w:rFonts w:ascii="Times New Roman" w:hAnsi="Times New Roman" w:cs="Times New Roman"/>
          <w:color w:val="000000" w:themeColor="text1"/>
          <w:sz w:val="24"/>
          <w:szCs w:val="24"/>
        </w:rPr>
        <w:t>vrijednosti</w:t>
      </w:r>
      <w:proofErr w:type="spellEnd"/>
      <w:r w:rsidRPr="00EC5A31">
        <w:rPr>
          <w:rFonts w:ascii="Times New Roman" w:hAnsi="Times New Roman" w:cs="Times New Roman"/>
          <w:color w:val="000000" w:themeColor="text1"/>
          <w:sz w:val="24"/>
          <w:szCs w:val="24"/>
        </w:rPr>
        <w:t xml:space="preserve"> u </w:t>
      </w:r>
      <w:proofErr w:type="spellStart"/>
      <w:r w:rsidRPr="00EC5A31">
        <w:rPr>
          <w:rFonts w:ascii="Times New Roman" w:hAnsi="Times New Roman" w:cs="Times New Roman"/>
          <w:color w:val="000000" w:themeColor="text1"/>
          <w:sz w:val="24"/>
          <w:szCs w:val="24"/>
        </w:rPr>
        <w:t>domaći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strateški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regulatorni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okvir</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njihovom</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implementacijom</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korist</w:t>
      </w:r>
      <w:proofErr w:type="spellEnd"/>
      <w:r w:rsidRPr="00EC5A31">
        <w:rPr>
          <w:rFonts w:ascii="Times New Roman" w:hAnsi="Times New Roman" w:cs="Times New Roman"/>
          <w:color w:val="000000" w:themeColor="text1"/>
          <w:sz w:val="24"/>
          <w:szCs w:val="24"/>
        </w:rPr>
        <w:t xml:space="preserve"> za </w:t>
      </w:r>
      <w:proofErr w:type="spellStart"/>
      <w:r w:rsidRPr="00EC5A31">
        <w:rPr>
          <w:rFonts w:ascii="Times New Roman" w:hAnsi="Times New Roman" w:cs="Times New Roman"/>
          <w:color w:val="000000" w:themeColor="text1"/>
          <w:sz w:val="24"/>
          <w:szCs w:val="24"/>
        </w:rPr>
        <w:t>građane</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poslovni</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sektor</w:t>
      </w:r>
      <w:proofErr w:type="spellEnd"/>
      <w:r w:rsidRPr="00EC5A31">
        <w:rPr>
          <w:rFonts w:ascii="Times New Roman" w:hAnsi="Times New Roman" w:cs="Times New Roman"/>
          <w:color w:val="000000" w:themeColor="text1"/>
          <w:sz w:val="24"/>
          <w:szCs w:val="24"/>
        </w:rPr>
        <w:t xml:space="preserve"> bi </w:t>
      </w:r>
      <w:proofErr w:type="spellStart"/>
      <w:r w:rsidRPr="00EC5A31">
        <w:rPr>
          <w:rFonts w:ascii="Times New Roman" w:hAnsi="Times New Roman" w:cs="Times New Roman"/>
          <w:color w:val="000000" w:themeColor="text1"/>
          <w:sz w:val="24"/>
          <w:szCs w:val="24"/>
        </w:rPr>
        <w:t>bila</w:t>
      </w:r>
      <w:proofErr w:type="spellEnd"/>
      <w:r w:rsidRPr="00EC5A31">
        <w:rPr>
          <w:rFonts w:ascii="Times New Roman" w:hAnsi="Times New Roman" w:cs="Times New Roman"/>
          <w:color w:val="000000" w:themeColor="text1"/>
          <w:sz w:val="24"/>
          <w:szCs w:val="24"/>
        </w:rPr>
        <w:t xml:space="preserve"> </w:t>
      </w:r>
      <w:proofErr w:type="spellStart"/>
      <w:r w:rsidRPr="00EC5A31">
        <w:rPr>
          <w:rFonts w:ascii="Times New Roman" w:hAnsi="Times New Roman" w:cs="Times New Roman"/>
          <w:color w:val="000000" w:themeColor="text1"/>
          <w:sz w:val="24"/>
          <w:szCs w:val="24"/>
        </w:rPr>
        <w:t>mnogostruka</w:t>
      </w:r>
      <w:proofErr w:type="spellEnd"/>
      <w:r w:rsidRPr="00EC5A31">
        <w:rPr>
          <w:rFonts w:ascii="Times New Roman" w:hAnsi="Times New Roman" w:cs="Times New Roman"/>
          <w:color w:val="000000" w:themeColor="text1"/>
          <w:sz w:val="24"/>
          <w:szCs w:val="24"/>
        </w:rPr>
        <w:t>.</w:t>
      </w:r>
      <w:r w:rsidRPr="00EC5A31">
        <w:rPr>
          <w:rFonts w:ascii="Times New Roman" w:hAnsi="Times New Roman" w:cs="Times New Roman"/>
          <w:color w:val="000000" w:themeColor="text1"/>
          <w:sz w:val="24"/>
          <w:szCs w:val="24"/>
          <w:lang w:val="sr-Latn-BA"/>
        </w:rPr>
        <w:t xml:space="preserve"> </w:t>
      </w:r>
      <w:r w:rsidR="00467BAF" w:rsidRPr="00EC5A31">
        <w:rPr>
          <w:rFonts w:ascii="Times New Roman" w:hAnsi="Times New Roman" w:cs="Times New Roman"/>
          <w:color w:val="000000" w:themeColor="text1"/>
          <w:sz w:val="24"/>
          <w:szCs w:val="24"/>
          <w:lang w:val="sr-Latn-BA"/>
        </w:rPr>
        <w:t>Kako EU nastavlja da podiže standarde za korporativnu odgovornost, globalni poslovni ambijent postaje etičniji, inkluzivniji i ekološki svjesniji, podstičući napredak ka pravednijem i održivijem svijetu.</w:t>
      </w:r>
    </w:p>
    <w:p w14:paraId="2EAB6096"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7FA53168" w14:textId="77777777" w:rsidR="00725C23" w:rsidRPr="00EC5A31" w:rsidRDefault="00725C23"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Direktiva o nefinansijskom izvještavanju, Direktiva o korporativnoj održivosti i </w:t>
      </w:r>
      <w:r w:rsidRPr="00EC5A31">
        <w:rPr>
          <w:rFonts w:ascii="Times New Roman" w:hAnsi="Times New Roman" w:cs="Times New Roman"/>
          <w:i/>
          <w:color w:val="000000" w:themeColor="text1"/>
          <w:sz w:val="24"/>
          <w:szCs w:val="24"/>
          <w:lang w:val="sr-Latn-BA"/>
        </w:rPr>
        <w:t>due diligence</w:t>
      </w:r>
      <w:r w:rsidRPr="00EC5A31">
        <w:rPr>
          <w:rFonts w:ascii="Times New Roman" w:hAnsi="Times New Roman" w:cs="Times New Roman"/>
          <w:color w:val="000000" w:themeColor="text1"/>
          <w:sz w:val="24"/>
          <w:szCs w:val="24"/>
          <w:lang w:val="sr-Latn-BA"/>
        </w:rPr>
        <w:t xml:space="preserve">-u, Uredba o taksonomiji, Direktiva o zviždačima, Uredba o klimi i posebno Direktiva o korporativnom izvještavanju o održivosti ključni su elementi ovog okvira, </w:t>
      </w:r>
      <w:r w:rsidR="00EB5CA1" w:rsidRPr="00EC5A31">
        <w:rPr>
          <w:rFonts w:ascii="Times New Roman" w:hAnsi="Times New Roman" w:cs="Times New Roman"/>
          <w:color w:val="000000" w:themeColor="text1"/>
          <w:sz w:val="24"/>
          <w:szCs w:val="24"/>
          <w:lang w:val="sr-Latn-BA"/>
        </w:rPr>
        <w:t xml:space="preserve">na putu ostvarivanja </w:t>
      </w:r>
      <w:r w:rsidRPr="00EC5A31">
        <w:rPr>
          <w:rFonts w:ascii="Times New Roman" w:hAnsi="Times New Roman" w:cs="Times New Roman"/>
          <w:color w:val="000000" w:themeColor="text1"/>
          <w:sz w:val="24"/>
          <w:szCs w:val="24"/>
          <w:lang w:val="sr-Latn-BA"/>
        </w:rPr>
        <w:t>dr</w:t>
      </w:r>
      <w:r w:rsidR="00EB5CA1" w:rsidRPr="00EC5A31">
        <w:rPr>
          <w:rFonts w:ascii="Times New Roman" w:hAnsi="Times New Roman" w:cs="Times New Roman"/>
          <w:color w:val="000000" w:themeColor="text1"/>
          <w:sz w:val="24"/>
          <w:szCs w:val="24"/>
          <w:lang w:val="sr-Latn-BA"/>
        </w:rPr>
        <w:t>u</w:t>
      </w:r>
      <w:r w:rsidRPr="00EC5A31">
        <w:rPr>
          <w:rFonts w:ascii="Times New Roman" w:hAnsi="Times New Roman" w:cs="Times New Roman"/>
          <w:color w:val="000000" w:themeColor="text1"/>
          <w:sz w:val="24"/>
          <w:szCs w:val="24"/>
          <w:lang w:val="sr-Latn-BA"/>
        </w:rPr>
        <w:t xml:space="preserve">štvene odgovornosti i transparentnosti. Zajedno, ovi instrumenti osiguravaju da preduzeća koja posluju unutar EU poštuju ljudska prava, štite </w:t>
      </w:r>
      <w:r w:rsidR="00EB5CA1" w:rsidRPr="00EC5A31">
        <w:rPr>
          <w:rFonts w:ascii="Times New Roman" w:hAnsi="Times New Roman" w:cs="Times New Roman"/>
          <w:color w:val="000000" w:themeColor="text1"/>
          <w:sz w:val="24"/>
          <w:szCs w:val="24"/>
          <w:lang w:val="sr-Latn-BA"/>
        </w:rPr>
        <w:t>životnu sredinu</w:t>
      </w:r>
      <w:r w:rsidRPr="00EC5A31">
        <w:rPr>
          <w:rFonts w:ascii="Times New Roman" w:hAnsi="Times New Roman" w:cs="Times New Roman"/>
          <w:color w:val="000000" w:themeColor="text1"/>
          <w:sz w:val="24"/>
          <w:szCs w:val="24"/>
          <w:lang w:val="sr-Latn-BA"/>
        </w:rPr>
        <w:t xml:space="preserve"> i djeluju etički prema svim </w:t>
      </w:r>
      <w:r w:rsidR="00EB5CA1" w:rsidRPr="00EC5A31">
        <w:rPr>
          <w:rFonts w:ascii="Times New Roman" w:hAnsi="Times New Roman" w:cs="Times New Roman"/>
          <w:color w:val="000000" w:themeColor="text1"/>
          <w:sz w:val="24"/>
          <w:szCs w:val="24"/>
          <w:lang w:val="sr-Latn-BA"/>
        </w:rPr>
        <w:t>strana</w:t>
      </w:r>
      <w:r w:rsidR="001251D4" w:rsidRPr="00EC5A31">
        <w:rPr>
          <w:rFonts w:ascii="Times New Roman" w:hAnsi="Times New Roman"/>
          <w:color w:val="000000" w:themeColor="text1"/>
          <w:sz w:val="24"/>
          <w:lang w:val="sr-Latn-BA"/>
        </w:rPr>
        <w:t>ma</w:t>
      </w:r>
      <w:r w:rsidRPr="00EC5A31">
        <w:rPr>
          <w:rFonts w:ascii="Times New Roman" w:hAnsi="Times New Roman" w:cs="Times New Roman"/>
          <w:color w:val="000000" w:themeColor="text1"/>
          <w:sz w:val="24"/>
          <w:szCs w:val="24"/>
          <w:lang w:val="sr-Latn-BA"/>
        </w:rPr>
        <w:t>.</w:t>
      </w:r>
    </w:p>
    <w:p w14:paraId="7F655797"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6DDE42F3" w14:textId="77777777" w:rsidR="00725C23" w:rsidRPr="00EC5A31" w:rsidRDefault="00725C23"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Osim što donosi korist građanima EU, strategija CSR EU-a ima </w:t>
      </w:r>
      <w:r w:rsidR="00EB5CA1" w:rsidRPr="00EC5A31">
        <w:rPr>
          <w:rFonts w:ascii="Times New Roman" w:hAnsi="Times New Roman" w:cs="Times New Roman"/>
          <w:color w:val="000000" w:themeColor="text1"/>
          <w:sz w:val="24"/>
          <w:szCs w:val="24"/>
          <w:lang w:val="sr-Latn-BA"/>
        </w:rPr>
        <w:t xml:space="preserve">i </w:t>
      </w:r>
      <w:r w:rsidRPr="00EC5A31">
        <w:rPr>
          <w:rFonts w:ascii="Times New Roman" w:hAnsi="Times New Roman" w:cs="Times New Roman"/>
          <w:color w:val="000000" w:themeColor="text1"/>
          <w:sz w:val="24"/>
          <w:szCs w:val="24"/>
          <w:lang w:val="sr-Latn-BA"/>
        </w:rPr>
        <w:t xml:space="preserve">globalne implikacije. Kao model za odgovorno poslovanje, podstiče korporacije širom svijeta na održavanje visokih standarda društvene odgovornosti, postavljajući primjer koji je usklađen s međunarodnim normama poput UNGP-a i standarda ILO-a. Za zemlje poput Bosne i Hercegovine, koje teže članstvu u EU, usklađivanje s ovim CSR standardima </w:t>
      </w:r>
      <w:r w:rsidR="00EB5CA1" w:rsidRPr="00EC5A31">
        <w:rPr>
          <w:rFonts w:ascii="Times New Roman" w:hAnsi="Times New Roman" w:cs="Times New Roman"/>
          <w:color w:val="000000" w:themeColor="text1"/>
          <w:sz w:val="24"/>
          <w:szCs w:val="24"/>
          <w:lang w:val="sr-Latn-BA"/>
        </w:rPr>
        <w:t xml:space="preserve">je od ključne važnosti. </w:t>
      </w:r>
    </w:p>
    <w:p w14:paraId="02BB514D"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672AB589" w14:textId="5CFB9EAB" w:rsidR="002158D3" w:rsidRPr="00EC5A31" w:rsidRDefault="00725C23"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Isto tako</w:t>
      </w:r>
      <w:r w:rsidR="002158D3" w:rsidRPr="00EC5A31">
        <w:rPr>
          <w:rFonts w:ascii="Times New Roman" w:hAnsi="Times New Roman" w:cs="Times New Roman"/>
          <w:color w:val="000000" w:themeColor="text1"/>
          <w:sz w:val="24"/>
          <w:szCs w:val="24"/>
          <w:lang w:val="sr-Latn-BA"/>
        </w:rPr>
        <w:t>, integracija Vodećih principa Ujedinjenih nacija o poslovanju i ljudskim pravima  i Strategije korporativne društvene odgovornosti Evropske unije u pravni i institucionalni okvir Bosne i Hercegovine predstavlja ključni korak naprijed ka usklađivanju korporativnog sektora naše zemlje sa međunarodnim standardima ljudskih prava. Ovo istraživanje je pokazalo da, iako je Bosna i Hercegovina postigla napredak u uključivanju ljudskih prava u svoj ustavni i pravni okvir, i dalje postoje značajni izazovi, posebno u osiguranju da su ova prava zaista zaštićena i promovisana u korporativnoj praksi.</w:t>
      </w:r>
    </w:p>
    <w:p w14:paraId="6C833C4F" w14:textId="77777777" w:rsidR="005B0682" w:rsidRPr="00EC5A31" w:rsidRDefault="005B0682" w:rsidP="00B12B73">
      <w:pPr>
        <w:spacing w:after="0" w:line="276" w:lineRule="auto"/>
        <w:jc w:val="both"/>
        <w:rPr>
          <w:rFonts w:ascii="Times New Roman" w:hAnsi="Times New Roman" w:cs="Times New Roman"/>
          <w:color w:val="000000" w:themeColor="text1"/>
          <w:sz w:val="24"/>
          <w:szCs w:val="24"/>
          <w:lang w:val="sr-Latn-BA"/>
        </w:rPr>
      </w:pPr>
    </w:p>
    <w:p w14:paraId="01AD96FE" w14:textId="77777777" w:rsidR="002158D3" w:rsidRPr="00EC5A31" w:rsidRDefault="002158D3"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Ključni nalaz ove analize je važnost jačanja </w:t>
      </w:r>
      <w:r w:rsidR="00EB5CA1" w:rsidRPr="00EC5A31">
        <w:rPr>
          <w:rFonts w:ascii="Times New Roman" w:hAnsi="Times New Roman" w:cs="Times New Roman"/>
          <w:color w:val="000000" w:themeColor="text1"/>
          <w:sz w:val="24"/>
          <w:szCs w:val="24"/>
          <w:lang w:val="sr-Latn-BA"/>
        </w:rPr>
        <w:t>kapaciteta</w:t>
      </w:r>
      <w:r w:rsidRPr="00EC5A31">
        <w:rPr>
          <w:rFonts w:ascii="Times New Roman" w:hAnsi="Times New Roman" w:cs="Times New Roman"/>
          <w:color w:val="000000" w:themeColor="text1"/>
          <w:sz w:val="24"/>
          <w:szCs w:val="24"/>
          <w:lang w:val="sr-Latn-BA"/>
        </w:rPr>
        <w:t xml:space="preserve"> Bosne i Hercegovine za obavljanje </w:t>
      </w:r>
      <w:r w:rsidR="00D73A97" w:rsidRPr="00EC5A31">
        <w:rPr>
          <w:rFonts w:ascii="Times New Roman" w:hAnsi="Times New Roman" w:cs="Times New Roman"/>
          <w:color w:val="000000" w:themeColor="text1"/>
          <w:sz w:val="24"/>
          <w:szCs w:val="24"/>
          <w:lang w:val="sr-Latn-BA"/>
        </w:rPr>
        <w:t>pažljiv</w:t>
      </w:r>
      <w:r w:rsidRPr="00EC5A31">
        <w:rPr>
          <w:rFonts w:ascii="Times New Roman" w:hAnsi="Times New Roman" w:cs="Times New Roman"/>
          <w:color w:val="000000" w:themeColor="text1"/>
          <w:sz w:val="24"/>
          <w:szCs w:val="24"/>
          <w:lang w:val="sr-Latn-BA"/>
        </w:rPr>
        <w:t>e</w:t>
      </w:r>
      <w:r w:rsidR="00D73A97" w:rsidRPr="00EC5A31">
        <w:rPr>
          <w:rFonts w:ascii="Times New Roman" w:hAnsi="Times New Roman" w:cs="Times New Roman"/>
          <w:color w:val="000000" w:themeColor="text1"/>
          <w:sz w:val="24"/>
          <w:szCs w:val="24"/>
          <w:lang w:val="sr-Latn-BA"/>
        </w:rPr>
        <w:t xml:space="preserve"> procjene</w:t>
      </w:r>
      <w:r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i/>
          <w:color w:val="000000" w:themeColor="text1"/>
          <w:sz w:val="24"/>
          <w:szCs w:val="24"/>
          <w:lang w:val="sr-Latn-BA"/>
        </w:rPr>
        <w:t>due diligence</w:t>
      </w:r>
      <w:r w:rsidRPr="00EC5A31">
        <w:rPr>
          <w:rFonts w:ascii="Times New Roman" w:hAnsi="Times New Roman" w:cs="Times New Roman"/>
          <w:color w:val="000000" w:themeColor="text1"/>
          <w:sz w:val="24"/>
          <w:szCs w:val="24"/>
          <w:lang w:val="sr-Latn-BA"/>
        </w:rPr>
        <w:t xml:space="preserve">) od strane poslovnih subjekata i korporativne odgovornosti u </w:t>
      </w:r>
      <w:r w:rsidRPr="00EC5A31">
        <w:rPr>
          <w:rFonts w:ascii="Times New Roman" w:hAnsi="Times New Roman" w:cs="Times New Roman"/>
          <w:color w:val="000000" w:themeColor="text1"/>
          <w:sz w:val="24"/>
          <w:szCs w:val="24"/>
          <w:lang w:val="sr-Latn-BA"/>
        </w:rPr>
        <w:lastRenderedPageBreak/>
        <w:t>vezi sa ljudskim pravima. Postojeći zakoni, poput onih koji se bave diskriminacijom i rodnom ravnopravnošću, pružaju osnovu za zaštitu individualnih prava. Međutim, ovim zakoni</w:t>
      </w:r>
      <w:r w:rsidR="00D73A97" w:rsidRPr="00EC5A31">
        <w:rPr>
          <w:rFonts w:ascii="Times New Roman" w:hAnsi="Times New Roman" w:cs="Times New Roman"/>
          <w:color w:val="000000" w:themeColor="text1"/>
          <w:sz w:val="24"/>
          <w:szCs w:val="24"/>
          <w:lang w:val="sr-Latn-BA"/>
        </w:rPr>
        <w:t>ma</w:t>
      </w:r>
      <w:r w:rsidRPr="00EC5A31">
        <w:rPr>
          <w:rFonts w:ascii="Times New Roman" w:hAnsi="Times New Roman" w:cs="Times New Roman"/>
          <w:color w:val="000000" w:themeColor="text1"/>
          <w:sz w:val="24"/>
          <w:szCs w:val="24"/>
          <w:lang w:val="sr-Latn-BA"/>
        </w:rPr>
        <w:t xml:space="preserve"> nedostaju eksplicitne odredbe koje bi </w:t>
      </w:r>
      <w:r w:rsidR="00D73A97" w:rsidRPr="00EC5A31">
        <w:rPr>
          <w:rFonts w:ascii="Times New Roman" w:hAnsi="Times New Roman" w:cs="Times New Roman"/>
          <w:color w:val="000000" w:themeColor="text1"/>
          <w:sz w:val="24"/>
          <w:szCs w:val="24"/>
          <w:lang w:val="sr-Latn-BA"/>
        </w:rPr>
        <w:t xml:space="preserve">propisale obavezu privrednih društava da </w:t>
      </w:r>
      <w:r w:rsidRPr="00EC5A31">
        <w:rPr>
          <w:rFonts w:ascii="Times New Roman" w:hAnsi="Times New Roman" w:cs="Times New Roman"/>
          <w:color w:val="000000" w:themeColor="text1"/>
          <w:sz w:val="24"/>
          <w:szCs w:val="24"/>
          <w:lang w:val="sr-Latn-BA"/>
        </w:rPr>
        <w:t xml:space="preserve">provode sveobuhvatne procjene uticaja </w:t>
      </w:r>
      <w:r w:rsidR="00D73A97" w:rsidRPr="00EC5A31">
        <w:rPr>
          <w:rFonts w:ascii="Times New Roman" w:hAnsi="Times New Roman" w:cs="Times New Roman"/>
          <w:color w:val="000000" w:themeColor="text1"/>
          <w:sz w:val="24"/>
          <w:szCs w:val="24"/>
          <w:lang w:val="sr-Latn-BA"/>
        </w:rPr>
        <w:t xml:space="preserve">poslovanja </w:t>
      </w:r>
      <w:r w:rsidRPr="00EC5A31">
        <w:rPr>
          <w:rFonts w:ascii="Times New Roman" w:hAnsi="Times New Roman" w:cs="Times New Roman"/>
          <w:color w:val="000000" w:themeColor="text1"/>
          <w:sz w:val="24"/>
          <w:szCs w:val="24"/>
          <w:lang w:val="sr-Latn-BA"/>
        </w:rPr>
        <w:t xml:space="preserve">na ljudska prava ili implementiraju procese dužne pažnje. Usvajanje jasnih zakonskih obaveza za korporativnu </w:t>
      </w:r>
      <w:r w:rsidRPr="00EC5A31">
        <w:rPr>
          <w:rFonts w:ascii="Times New Roman" w:hAnsi="Times New Roman" w:cs="Times New Roman"/>
          <w:i/>
          <w:color w:val="000000" w:themeColor="text1"/>
          <w:sz w:val="24"/>
          <w:szCs w:val="24"/>
          <w:lang w:val="sr-Latn-BA"/>
        </w:rPr>
        <w:t>due diligence</w:t>
      </w:r>
      <w:r w:rsidRPr="00EC5A31">
        <w:rPr>
          <w:rFonts w:ascii="Times New Roman" w:hAnsi="Times New Roman" w:cs="Times New Roman"/>
          <w:color w:val="000000" w:themeColor="text1"/>
          <w:sz w:val="24"/>
          <w:szCs w:val="24"/>
          <w:lang w:val="sr-Latn-BA"/>
        </w:rPr>
        <w:t xml:space="preserve"> u oblasti ljudskih prava ojačalo bi odgovornost i osiguralo da kompanije proaktivno identifikuju, sprečavaju i ublažavaju rizike po </w:t>
      </w:r>
      <w:r w:rsidR="00D73A97" w:rsidRPr="00EC5A31">
        <w:rPr>
          <w:rFonts w:ascii="Times New Roman" w:hAnsi="Times New Roman" w:cs="Times New Roman"/>
          <w:color w:val="000000" w:themeColor="text1"/>
          <w:sz w:val="24"/>
          <w:szCs w:val="24"/>
          <w:lang w:val="sr-Latn-BA"/>
        </w:rPr>
        <w:t>ostvarivanje ljudskih</w:t>
      </w:r>
      <w:r w:rsidRPr="00EC5A31">
        <w:rPr>
          <w:rFonts w:ascii="Times New Roman" w:hAnsi="Times New Roman" w:cs="Times New Roman"/>
          <w:color w:val="000000" w:themeColor="text1"/>
          <w:sz w:val="24"/>
          <w:szCs w:val="24"/>
          <w:lang w:val="sr-Latn-BA"/>
        </w:rPr>
        <w:t xml:space="preserve"> prava u okviru svojih operacija i lanaca snabdijevanja.</w:t>
      </w:r>
    </w:p>
    <w:p w14:paraId="7B863E26" w14:textId="3C02EF65" w:rsidR="00B473A0" w:rsidRPr="00EC5A31" w:rsidRDefault="002158D3"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Nadalje, istraživanje ističe pot</w:t>
      </w:r>
      <w:r w:rsidR="00D73A97" w:rsidRPr="00EC5A31">
        <w:rPr>
          <w:rFonts w:ascii="Times New Roman" w:hAnsi="Times New Roman" w:cs="Times New Roman"/>
          <w:color w:val="000000" w:themeColor="text1"/>
          <w:sz w:val="24"/>
          <w:szCs w:val="24"/>
          <w:lang w:val="sr-Latn-BA"/>
        </w:rPr>
        <w:t>rebu za jačanjem pravosudnih i vansudskih</w:t>
      </w:r>
      <w:r w:rsidRPr="00EC5A31">
        <w:rPr>
          <w:rFonts w:ascii="Times New Roman" w:hAnsi="Times New Roman" w:cs="Times New Roman"/>
          <w:color w:val="000000" w:themeColor="text1"/>
          <w:sz w:val="24"/>
          <w:szCs w:val="24"/>
          <w:lang w:val="sr-Latn-BA"/>
        </w:rPr>
        <w:t xml:space="preserve"> mehanizama koji pružaju efikasne pravne lijekove za pojedince pogođene kršenjima ljudskih prava povezanim sa korporacijama. Iako Ombudsman za ljudska prava Bosne i Hercegovine i pravosudne institucije igraju ključnu ulogu u zaštiti ljudskih prava, pristupačnost, brzina i efikasnost ovih mehanizama zahtijevaju poboljšanje. Razvijanje robusnijih mehanizama za podnošenje žalbi unutar preduzeća i osnaživanje Ombudsmana da sprovodi odluke u slučajevima kršenja ljudskih prava od strane korporacija omogućilo bi pravovremena rješenja i povećalo korporativnu odgovornost. Ov</w:t>
      </w:r>
      <w:r w:rsidR="00D73A97" w:rsidRPr="00EC5A31">
        <w:rPr>
          <w:rFonts w:ascii="Times New Roman" w:hAnsi="Times New Roman" w:cs="Times New Roman"/>
          <w:color w:val="000000" w:themeColor="text1"/>
          <w:sz w:val="24"/>
          <w:szCs w:val="24"/>
          <w:lang w:val="sr-Latn-BA"/>
        </w:rPr>
        <w:t>a</w:t>
      </w:r>
      <w:r w:rsidRPr="00EC5A31">
        <w:rPr>
          <w:rFonts w:ascii="Times New Roman" w:hAnsi="Times New Roman" w:cs="Times New Roman"/>
          <w:color w:val="000000" w:themeColor="text1"/>
          <w:sz w:val="24"/>
          <w:szCs w:val="24"/>
          <w:lang w:val="sr-Latn-BA"/>
        </w:rPr>
        <w:t xml:space="preserve"> </w:t>
      </w:r>
      <w:r w:rsidR="00D73A97" w:rsidRPr="00EC5A31">
        <w:rPr>
          <w:rFonts w:ascii="Times New Roman" w:hAnsi="Times New Roman" w:cs="Times New Roman"/>
          <w:color w:val="000000" w:themeColor="text1"/>
          <w:sz w:val="24"/>
          <w:szCs w:val="24"/>
          <w:lang w:val="sr-Latn-BA"/>
        </w:rPr>
        <w:t>prilagođavanja</w:t>
      </w:r>
      <w:r w:rsidRPr="00EC5A31">
        <w:rPr>
          <w:rFonts w:ascii="Times New Roman" w:hAnsi="Times New Roman" w:cs="Times New Roman"/>
          <w:color w:val="000000" w:themeColor="text1"/>
          <w:sz w:val="24"/>
          <w:szCs w:val="24"/>
          <w:lang w:val="sr-Latn-BA"/>
        </w:rPr>
        <w:t xml:space="preserve"> bi približile </w:t>
      </w:r>
      <w:r w:rsidR="00D73A97" w:rsidRPr="00EC5A31">
        <w:rPr>
          <w:rFonts w:ascii="Times New Roman" w:hAnsi="Times New Roman" w:cs="Times New Roman"/>
          <w:color w:val="000000" w:themeColor="text1"/>
          <w:sz w:val="24"/>
          <w:szCs w:val="24"/>
          <w:lang w:val="sr-Latn-BA"/>
        </w:rPr>
        <w:t>Bosnu i Hercegovinu ispunjenju</w:t>
      </w:r>
      <w:r w:rsidRPr="00EC5A31">
        <w:rPr>
          <w:rFonts w:ascii="Times New Roman" w:hAnsi="Times New Roman" w:cs="Times New Roman"/>
          <w:color w:val="000000" w:themeColor="text1"/>
          <w:sz w:val="24"/>
          <w:szCs w:val="24"/>
          <w:lang w:val="sr-Latn-BA"/>
        </w:rPr>
        <w:t xml:space="preserve"> </w:t>
      </w:r>
      <w:r w:rsidRPr="00EC5A31">
        <w:rPr>
          <w:rFonts w:ascii="Times New Roman" w:hAnsi="Times New Roman" w:cs="Times New Roman"/>
          <w:color w:val="000000" w:themeColor="text1"/>
          <w:sz w:val="24"/>
          <w:szCs w:val="24"/>
          <w:lang w:val="sr-Latn-BA"/>
        </w:rPr>
        <w:t>UNGP</w:t>
      </w:r>
      <w:r w:rsidR="005B0682" w:rsidRPr="00EC5A31">
        <w:rPr>
          <w:rFonts w:ascii="Times New Roman" w:hAnsi="Times New Roman" w:cs="Times New Roman"/>
          <w:color w:val="000000" w:themeColor="text1"/>
          <w:sz w:val="24"/>
          <w:szCs w:val="24"/>
          <w:lang w:val="sr-Latn-BA"/>
        </w:rPr>
        <w:t>BHR</w:t>
      </w:r>
      <w:r w:rsidRPr="00EC5A31">
        <w:rPr>
          <w:rFonts w:ascii="Times New Roman" w:hAnsi="Times New Roman" w:cs="Times New Roman"/>
          <w:color w:val="000000" w:themeColor="text1"/>
          <w:sz w:val="24"/>
          <w:szCs w:val="24"/>
          <w:lang w:val="sr-Latn-BA"/>
        </w:rPr>
        <w:t xml:space="preserve"> </w:t>
      </w:r>
      <w:r w:rsidR="00D73A97" w:rsidRPr="00EC5A31">
        <w:rPr>
          <w:rFonts w:ascii="Times New Roman" w:hAnsi="Times New Roman" w:cs="Times New Roman"/>
          <w:color w:val="000000" w:themeColor="text1"/>
          <w:sz w:val="24"/>
          <w:szCs w:val="24"/>
          <w:lang w:val="sr-Latn-BA"/>
        </w:rPr>
        <w:t xml:space="preserve">u </w:t>
      </w:r>
      <w:r w:rsidRPr="00EC5A31">
        <w:rPr>
          <w:rFonts w:ascii="Times New Roman" w:hAnsi="Times New Roman" w:cs="Times New Roman"/>
          <w:color w:val="000000" w:themeColor="text1"/>
          <w:sz w:val="24"/>
          <w:szCs w:val="24"/>
          <w:lang w:val="sr-Latn-BA"/>
        </w:rPr>
        <w:t>okviru tri stuba – dužnost države da štiti, odgovornost korporacija da poštuju i pristup pravnim lijekovima.</w:t>
      </w:r>
    </w:p>
    <w:p w14:paraId="680B3AA1" w14:textId="77777777" w:rsidR="005B0682" w:rsidRPr="00EC5A31" w:rsidRDefault="005B0682" w:rsidP="00B12B73">
      <w:pPr>
        <w:spacing w:after="0" w:line="276" w:lineRule="auto"/>
        <w:jc w:val="both"/>
        <w:rPr>
          <w:rFonts w:ascii="Times New Roman" w:hAnsi="Times New Roman" w:cs="Times New Roman"/>
          <w:color w:val="000000" w:themeColor="text1"/>
          <w:sz w:val="24"/>
          <w:szCs w:val="24"/>
          <w:lang w:val="sr-Latn-BA"/>
        </w:rPr>
      </w:pPr>
    </w:p>
    <w:p w14:paraId="11D528F4" w14:textId="77777777" w:rsidR="00B473A0" w:rsidRPr="00EC5A31" w:rsidRDefault="002158D3"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Pored toga, usklađivanje sa EU CSR okvirom ima šire implikacije na evropske integracije Bosne i Hercegovine. CSR okvir podstiče održive i transparentne korporativne prakse koje podržavaju društveni i ekološki napredak. Usvajanjem standarda definisanih u EU CSR direktivama, posebno u vezi sa obaveznim nefinansijskim izvještavanjem i korporativnom dužnom pažnjom, Bosna i Hercegovina ne samo da bi ispunila kriterije za pristupanje EU, već bi i ojačala svoju reputaciju kao odgovorna i privlačna destinacija za ulaganja. Ovo usklađivanje ima potencijal da potakne povjerenje potrošača, zaposlenih i investitora te da B</w:t>
      </w:r>
      <w:r w:rsidR="00D73A97" w:rsidRPr="00EC5A31">
        <w:rPr>
          <w:rFonts w:ascii="Times New Roman" w:hAnsi="Times New Roman" w:cs="Times New Roman"/>
          <w:color w:val="000000" w:themeColor="text1"/>
          <w:sz w:val="24"/>
          <w:szCs w:val="24"/>
          <w:lang w:val="sr-Latn-BA"/>
        </w:rPr>
        <w:t>osnu i Hercegovinu postavi kao primjer</w:t>
      </w:r>
      <w:r w:rsidRPr="00EC5A31">
        <w:rPr>
          <w:rFonts w:ascii="Times New Roman" w:hAnsi="Times New Roman" w:cs="Times New Roman"/>
          <w:color w:val="000000" w:themeColor="text1"/>
          <w:sz w:val="24"/>
          <w:szCs w:val="24"/>
          <w:lang w:val="sr-Latn-BA"/>
        </w:rPr>
        <w:t xml:space="preserve"> </w:t>
      </w:r>
      <w:r w:rsidR="00D73A97" w:rsidRPr="00EC5A31">
        <w:rPr>
          <w:rFonts w:ascii="Times New Roman" w:hAnsi="Times New Roman" w:cs="Times New Roman"/>
          <w:color w:val="000000" w:themeColor="text1"/>
          <w:sz w:val="24"/>
          <w:szCs w:val="24"/>
          <w:lang w:val="sr-Latn-BA"/>
        </w:rPr>
        <w:t>etičkog korporativnog upravljanja</w:t>
      </w:r>
      <w:r w:rsidRPr="00EC5A31">
        <w:rPr>
          <w:rFonts w:ascii="Times New Roman" w:hAnsi="Times New Roman" w:cs="Times New Roman"/>
          <w:color w:val="000000" w:themeColor="text1"/>
          <w:sz w:val="24"/>
          <w:szCs w:val="24"/>
          <w:lang w:val="sr-Latn-BA"/>
        </w:rPr>
        <w:t xml:space="preserve"> u regiji.</w:t>
      </w:r>
    </w:p>
    <w:p w14:paraId="3990D2C9" w14:textId="77777777" w:rsidR="005B0682" w:rsidRPr="00EC5A31" w:rsidRDefault="005B0682" w:rsidP="00B12B73">
      <w:pPr>
        <w:spacing w:after="0" w:line="276" w:lineRule="auto"/>
        <w:jc w:val="both"/>
        <w:rPr>
          <w:rFonts w:ascii="Times New Roman" w:hAnsi="Times New Roman" w:cs="Times New Roman"/>
          <w:color w:val="000000" w:themeColor="text1"/>
          <w:sz w:val="24"/>
          <w:szCs w:val="24"/>
          <w:lang w:val="sr-Latn-BA"/>
        </w:rPr>
      </w:pPr>
    </w:p>
    <w:p w14:paraId="03F34110" w14:textId="77777777" w:rsidR="002158D3" w:rsidRPr="00EC5A31" w:rsidRDefault="002158D3"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 xml:space="preserve">Dalje, posvećenost implementaciji </w:t>
      </w:r>
      <w:r w:rsidR="00D73A97" w:rsidRPr="00EC5A31">
        <w:rPr>
          <w:rFonts w:ascii="Times New Roman" w:hAnsi="Times New Roman" w:cs="Times New Roman"/>
          <w:color w:val="000000" w:themeColor="text1"/>
          <w:sz w:val="24"/>
          <w:szCs w:val="24"/>
          <w:lang w:val="sr-Latn-BA"/>
        </w:rPr>
        <w:t>gore analiziranih</w:t>
      </w:r>
      <w:r w:rsidRPr="00EC5A31">
        <w:rPr>
          <w:rFonts w:ascii="Times New Roman" w:hAnsi="Times New Roman" w:cs="Times New Roman"/>
          <w:color w:val="000000" w:themeColor="text1"/>
          <w:sz w:val="24"/>
          <w:szCs w:val="24"/>
          <w:lang w:val="sr-Latn-BA"/>
        </w:rPr>
        <w:t xml:space="preserve"> okvira podržava dugoročne društvene i ekonomske ciljeve Bosne i Hercegovine. Jačanje korporativne odgovornosti doprinosi pravednijem tržištu rada, štiti prava marginalizovanih zajednica i poboljšava zaštitu životne sredine. Ove promjene su ključne za održivi razvoj, odražavajući ekonomski model koji stavlja ljudska prava i etičke poslovne prakse u središte rasta i stabilnosti.</w:t>
      </w:r>
    </w:p>
    <w:p w14:paraId="2613C6B3" w14:textId="77777777" w:rsidR="00B473A0" w:rsidRPr="00EC5A31" w:rsidRDefault="00B473A0" w:rsidP="00B12B73">
      <w:pPr>
        <w:spacing w:after="0" w:line="276" w:lineRule="auto"/>
        <w:jc w:val="both"/>
        <w:rPr>
          <w:rFonts w:ascii="Times New Roman" w:hAnsi="Times New Roman" w:cs="Times New Roman"/>
          <w:color w:val="000000" w:themeColor="text1"/>
          <w:sz w:val="24"/>
          <w:szCs w:val="24"/>
          <w:lang w:val="sr-Latn-BA"/>
        </w:rPr>
      </w:pPr>
    </w:p>
    <w:p w14:paraId="5FBA8A3B" w14:textId="085E552E" w:rsidR="002158D3" w:rsidRPr="00EC5A31" w:rsidRDefault="00200800" w:rsidP="00B12B73">
      <w:pPr>
        <w:spacing w:after="0" w:line="276" w:lineRule="auto"/>
        <w:jc w:val="both"/>
        <w:rPr>
          <w:rFonts w:ascii="Times New Roman" w:hAnsi="Times New Roman" w:cs="Times New Roman"/>
          <w:color w:val="000000" w:themeColor="text1"/>
          <w:sz w:val="24"/>
          <w:szCs w:val="24"/>
          <w:lang w:val="sr-Latn-BA"/>
        </w:rPr>
      </w:pPr>
      <w:r w:rsidRPr="00EC5A31">
        <w:rPr>
          <w:rFonts w:ascii="Times New Roman" w:hAnsi="Times New Roman" w:cs="Times New Roman"/>
          <w:color w:val="000000" w:themeColor="text1"/>
          <w:sz w:val="24"/>
          <w:szCs w:val="24"/>
          <w:lang w:val="sr-Latn-BA"/>
        </w:rPr>
        <w:t>I</w:t>
      </w:r>
      <w:r w:rsidR="002158D3" w:rsidRPr="00EC5A31">
        <w:rPr>
          <w:rFonts w:ascii="Times New Roman" w:hAnsi="Times New Roman" w:cs="Times New Roman"/>
          <w:color w:val="000000" w:themeColor="text1"/>
          <w:sz w:val="24"/>
          <w:szCs w:val="24"/>
          <w:lang w:val="sr-Latn-BA"/>
        </w:rPr>
        <w:t xml:space="preserve">ako se Bosna i Hercegovina suočava sa značajnim izazovima u potpunoj implementaciji </w:t>
      </w:r>
      <w:r w:rsidR="002158D3" w:rsidRPr="00EC5A31">
        <w:rPr>
          <w:rFonts w:ascii="Times New Roman" w:hAnsi="Times New Roman" w:cs="Times New Roman"/>
          <w:color w:val="000000" w:themeColor="text1"/>
          <w:sz w:val="24"/>
          <w:szCs w:val="24"/>
          <w:lang w:val="sr-Latn-BA"/>
        </w:rPr>
        <w:t>UNGP</w:t>
      </w:r>
      <w:r w:rsidR="00034975" w:rsidRPr="00EC5A31">
        <w:rPr>
          <w:rFonts w:ascii="Times New Roman" w:hAnsi="Times New Roman" w:cs="Times New Roman"/>
          <w:color w:val="000000" w:themeColor="text1"/>
          <w:sz w:val="24"/>
          <w:szCs w:val="24"/>
          <w:lang w:val="sr-Latn-BA"/>
        </w:rPr>
        <w:t>BHR</w:t>
      </w:r>
      <w:r w:rsidR="002158D3" w:rsidRPr="00EC5A31">
        <w:rPr>
          <w:rFonts w:ascii="Times New Roman" w:hAnsi="Times New Roman" w:cs="Times New Roman"/>
          <w:color w:val="000000" w:themeColor="text1"/>
          <w:sz w:val="24"/>
          <w:szCs w:val="24"/>
          <w:lang w:val="sr-Latn-BA"/>
        </w:rPr>
        <w:t xml:space="preserve"> i Strategije EU za CSR, </w:t>
      </w:r>
      <w:r w:rsidR="002F7708" w:rsidRPr="00EC5A31">
        <w:rPr>
          <w:rFonts w:ascii="Times New Roman" w:hAnsi="Times New Roman" w:cs="Times New Roman"/>
          <w:color w:val="000000" w:themeColor="text1"/>
          <w:sz w:val="24"/>
          <w:szCs w:val="24"/>
          <w:lang w:val="sr-Latn-BA"/>
        </w:rPr>
        <w:t>ovakvo opredjeljenje</w:t>
      </w:r>
      <w:r w:rsidR="002158D3" w:rsidRPr="00EC5A31">
        <w:rPr>
          <w:rFonts w:ascii="Times New Roman" w:hAnsi="Times New Roman" w:cs="Times New Roman"/>
          <w:color w:val="000000" w:themeColor="text1"/>
          <w:sz w:val="24"/>
          <w:szCs w:val="24"/>
          <w:lang w:val="sr-Latn-BA"/>
        </w:rPr>
        <w:t xml:space="preserve"> nudi put ka otpornijem </w:t>
      </w:r>
      <w:r w:rsidR="002F7708" w:rsidRPr="00EC5A31">
        <w:rPr>
          <w:rFonts w:ascii="Times New Roman" w:hAnsi="Times New Roman" w:cs="Times New Roman"/>
          <w:color w:val="000000" w:themeColor="text1"/>
          <w:sz w:val="24"/>
          <w:szCs w:val="24"/>
          <w:lang w:val="sr-Latn-BA"/>
        </w:rPr>
        <w:t xml:space="preserve">i </w:t>
      </w:r>
      <w:r w:rsidR="004A4CEB" w:rsidRPr="00EC5A31">
        <w:rPr>
          <w:rFonts w:ascii="Times New Roman" w:hAnsi="Times New Roman" w:cs="Times New Roman"/>
          <w:color w:val="000000" w:themeColor="text1"/>
          <w:sz w:val="24"/>
          <w:szCs w:val="24"/>
          <w:lang w:val="sr-Latn-BA"/>
        </w:rPr>
        <w:t>atraktivnijem</w:t>
      </w:r>
      <w:r w:rsidR="004A4CEB" w:rsidRPr="00EC5A31">
        <w:rPr>
          <w:rFonts w:ascii="Times New Roman" w:hAnsi="Times New Roman" w:cs="Times New Roman"/>
          <w:color w:val="000000" w:themeColor="text1"/>
          <w:sz w:val="24"/>
          <w:szCs w:val="24"/>
          <w:lang w:val="sr-Latn-BA"/>
        </w:rPr>
        <w:t xml:space="preserve"> </w:t>
      </w:r>
      <w:r w:rsidR="002158D3" w:rsidRPr="00EC5A31">
        <w:rPr>
          <w:rFonts w:ascii="Times New Roman" w:hAnsi="Times New Roman" w:cs="Times New Roman"/>
          <w:color w:val="000000" w:themeColor="text1"/>
          <w:sz w:val="24"/>
          <w:szCs w:val="24"/>
          <w:lang w:val="sr-Latn-BA"/>
        </w:rPr>
        <w:t xml:space="preserve">poslovnom sektoru. Efikasne zakonodavne i institucionalne reforme, zajedno sa povećanjem svijesti i obrazovanja o korporativnoj odgovornosti u pogledu ljudskih prava, biće ključne za postizanje ovih ciljeva. Kroz ovaj proces Bosna i Hercegovina ne samo da se usklađuje sa EU standardima, već i doprinosi </w:t>
      </w:r>
      <w:r w:rsidR="002F7708" w:rsidRPr="00EC5A31">
        <w:rPr>
          <w:rFonts w:ascii="Times New Roman" w:hAnsi="Times New Roman" w:cs="Times New Roman"/>
          <w:color w:val="000000" w:themeColor="text1"/>
          <w:sz w:val="24"/>
          <w:szCs w:val="24"/>
          <w:lang w:val="sr-Latn-BA"/>
        </w:rPr>
        <w:t>globalnoj raspravi</w:t>
      </w:r>
      <w:r w:rsidR="002158D3" w:rsidRPr="00EC5A31">
        <w:rPr>
          <w:rFonts w:ascii="Times New Roman" w:hAnsi="Times New Roman" w:cs="Times New Roman"/>
          <w:color w:val="000000" w:themeColor="text1"/>
          <w:sz w:val="24"/>
          <w:szCs w:val="24"/>
          <w:lang w:val="sr-Latn-BA"/>
        </w:rPr>
        <w:t xml:space="preserve"> o ulozi preduzeća u promovisanju ljudskih prava i društvene odgovornosti.</w:t>
      </w:r>
    </w:p>
    <w:sectPr w:rsidR="002158D3" w:rsidRPr="00EC5A31" w:rsidSect="003963C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006D" w14:textId="77777777" w:rsidR="00FF3629" w:rsidRDefault="00FF3629" w:rsidP="00021985">
      <w:pPr>
        <w:spacing w:after="0" w:line="240" w:lineRule="auto"/>
      </w:pPr>
      <w:r>
        <w:separator/>
      </w:r>
    </w:p>
  </w:endnote>
  <w:endnote w:type="continuationSeparator" w:id="0">
    <w:p w14:paraId="1B370168" w14:textId="77777777" w:rsidR="00FF3629" w:rsidRDefault="00FF3629" w:rsidP="0002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0D0D" w14:textId="77777777" w:rsidR="00AA4ECB" w:rsidRDefault="00AA4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8298" w14:textId="77777777" w:rsidR="00FF3629" w:rsidRDefault="00FF3629" w:rsidP="00021985">
      <w:pPr>
        <w:spacing w:after="0" w:line="240" w:lineRule="auto"/>
      </w:pPr>
      <w:r>
        <w:separator/>
      </w:r>
    </w:p>
  </w:footnote>
  <w:footnote w:type="continuationSeparator" w:id="0">
    <w:p w14:paraId="314D6E3C" w14:textId="77777777" w:rsidR="00FF3629" w:rsidRDefault="00FF3629" w:rsidP="00021985">
      <w:pPr>
        <w:spacing w:after="0" w:line="240" w:lineRule="auto"/>
      </w:pPr>
      <w:r>
        <w:continuationSeparator/>
      </w:r>
    </w:p>
  </w:footnote>
  <w:footnote w:id="1">
    <w:p w14:paraId="4FB163B9" w14:textId="77777777" w:rsidR="00565E73" w:rsidRPr="00812A13" w:rsidRDefault="00565E73" w:rsidP="00021985">
      <w:pPr>
        <w:pStyle w:val="FootnoteText"/>
        <w:jc w:val="both"/>
        <w:rPr>
          <w:rFonts w:ascii="Times New Roman" w:hAnsi="Times New Roman" w:cs="Times New Roman"/>
        </w:rPr>
      </w:pPr>
      <w:r w:rsidRPr="00812A13">
        <w:rPr>
          <w:rStyle w:val="FootnoteReference"/>
          <w:rFonts w:ascii="Times New Roman" w:hAnsi="Times New Roman" w:cs="Times New Roman"/>
        </w:rPr>
        <w:footnoteRef/>
      </w:r>
      <w:r w:rsidRPr="00812A13">
        <w:rPr>
          <w:rFonts w:ascii="Times New Roman" w:hAnsi="Times New Roman" w:cs="Times New Roman"/>
        </w:rPr>
        <w:t xml:space="preserve"> Green Paper – Promoting a European framework for Corporate Social Responsibility, Commission of the European Communities, </w:t>
      </w:r>
      <w:proofErr w:type="gramStart"/>
      <w:r w:rsidRPr="00812A13">
        <w:rPr>
          <w:rFonts w:ascii="Times New Roman" w:hAnsi="Times New Roman" w:cs="Times New Roman"/>
        </w:rPr>
        <w:t>COM(</w:t>
      </w:r>
      <w:proofErr w:type="gramEnd"/>
      <w:r w:rsidRPr="00812A13">
        <w:rPr>
          <w:rFonts w:ascii="Times New Roman" w:hAnsi="Times New Roman" w:cs="Times New Roman"/>
        </w:rPr>
        <w:t xml:space="preserve">2001) 366 final, 2001. </w:t>
      </w:r>
      <w:proofErr w:type="spellStart"/>
      <w:r w:rsidRPr="00812A13">
        <w:rPr>
          <w:rFonts w:ascii="Times New Roman" w:hAnsi="Times New Roman" w:cs="Times New Roman"/>
        </w:rPr>
        <w:t>Dostupno</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na</w:t>
      </w:r>
      <w:proofErr w:type="spellEnd"/>
      <w:r w:rsidRPr="00812A13">
        <w:rPr>
          <w:rFonts w:ascii="Times New Roman" w:hAnsi="Times New Roman" w:cs="Times New Roman"/>
        </w:rPr>
        <w:t xml:space="preserve">: </w:t>
      </w:r>
      <w:hyperlink r:id="rId1" w:history="1">
        <w:r w:rsidRPr="00812A13">
          <w:rPr>
            <w:rStyle w:val="Hyperlink"/>
            <w:rFonts w:ascii="Times New Roman" w:hAnsi="Times New Roman" w:cs="Times New Roman"/>
          </w:rPr>
          <w:t>https://eur-lex.europa.eu/LexUriServ/LexUriServ.do?uri=COM:2001:0366:FIN:en:PDF</w:t>
        </w:r>
      </w:hyperlink>
      <w:r w:rsidRPr="00812A13">
        <w:rPr>
          <w:rFonts w:ascii="Times New Roman" w:hAnsi="Times New Roman" w:cs="Times New Roman"/>
        </w:rPr>
        <w:t>, (13.11.2024).</w:t>
      </w:r>
    </w:p>
  </w:footnote>
  <w:footnote w:id="2">
    <w:p w14:paraId="634B95BC" w14:textId="77777777" w:rsidR="00565E73" w:rsidRPr="00812A13" w:rsidRDefault="00565E73" w:rsidP="00021985">
      <w:pPr>
        <w:pStyle w:val="FootnoteText"/>
        <w:jc w:val="both"/>
        <w:rPr>
          <w:rFonts w:ascii="Times New Roman" w:hAnsi="Times New Roman" w:cs="Times New Roman"/>
        </w:rPr>
      </w:pPr>
      <w:r w:rsidRPr="00812A13">
        <w:rPr>
          <w:rStyle w:val="FootnoteReference"/>
          <w:rFonts w:ascii="Times New Roman" w:hAnsi="Times New Roman" w:cs="Times New Roman"/>
        </w:rPr>
        <w:footnoteRef/>
      </w:r>
      <w:r w:rsidRPr="00812A13">
        <w:rPr>
          <w:rFonts w:ascii="Times New Roman" w:hAnsi="Times New Roman" w:cs="Times New Roman"/>
        </w:rPr>
        <w:t xml:space="preserve"> A renewed EU strategy 2011-14 for Corporate Social Responsibility, Communication from the Commission to the European Parliament, the Council, the European Economic and Social Committee and the Committee of the Regions, COM/2011/0681 final, 2011. </w:t>
      </w:r>
      <w:proofErr w:type="spellStart"/>
      <w:r w:rsidRPr="00812A13">
        <w:rPr>
          <w:rFonts w:ascii="Times New Roman" w:hAnsi="Times New Roman" w:cs="Times New Roman"/>
        </w:rPr>
        <w:t>Dostupno</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na</w:t>
      </w:r>
      <w:proofErr w:type="spellEnd"/>
      <w:r w:rsidRPr="00812A13">
        <w:rPr>
          <w:rFonts w:ascii="Times New Roman" w:hAnsi="Times New Roman" w:cs="Times New Roman"/>
        </w:rPr>
        <w:t xml:space="preserve">: </w:t>
      </w:r>
      <w:hyperlink r:id="rId2" w:history="1">
        <w:r w:rsidRPr="00812A13">
          <w:rPr>
            <w:rStyle w:val="Hyperlink"/>
            <w:rFonts w:ascii="Times New Roman" w:hAnsi="Times New Roman" w:cs="Times New Roman"/>
          </w:rPr>
          <w:t>https://eur-lex.europa.eu/legal-content/EN/TXT/?uri=celex%3A52011DC0681</w:t>
        </w:r>
      </w:hyperlink>
      <w:r w:rsidRPr="00812A13">
        <w:rPr>
          <w:rFonts w:ascii="Times New Roman" w:hAnsi="Times New Roman" w:cs="Times New Roman"/>
        </w:rPr>
        <w:t>, (13.11.2024).</w:t>
      </w:r>
    </w:p>
  </w:footnote>
  <w:footnote w:id="3">
    <w:p w14:paraId="65BC2BDB" w14:textId="77777777" w:rsidR="00565E73" w:rsidRPr="00812A13" w:rsidRDefault="00565E73" w:rsidP="00403EC8">
      <w:pPr>
        <w:pStyle w:val="FootnoteText"/>
        <w:jc w:val="both"/>
        <w:rPr>
          <w:rFonts w:ascii="Times New Roman" w:hAnsi="Times New Roman" w:cs="Times New Roman"/>
          <w:lang w:val="bs-Latn-BA"/>
        </w:rPr>
      </w:pPr>
      <w:r w:rsidRPr="00812A13">
        <w:rPr>
          <w:rStyle w:val="FootnoteReference"/>
          <w:rFonts w:ascii="Times New Roman" w:hAnsi="Times New Roman" w:cs="Times New Roman"/>
        </w:rPr>
        <w:footnoteRef/>
      </w:r>
      <w:r w:rsidRPr="00812A13">
        <w:rPr>
          <w:rFonts w:ascii="Times New Roman" w:hAnsi="Times New Roman" w:cs="Times New Roman"/>
        </w:rPr>
        <w:t xml:space="preserve"> Directive 2014/95/EU of the European Parliament and of the </w:t>
      </w:r>
      <w:proofErr w:type="spellStart"/>
      <w:r w:rsidRPr="00812A13">
        <w:rPr>
          <w:rFonts w:ascii="Times New Roman" w:hAnsi="Times New Roman" w:cs="Times New Roman"/>
        </w:rPr>
        <w:t>Coucil</w:t>
      </w:r>
      <w:proofErr w:type="spellEnd"/>
      <w:r w:rsidRPr="00812A13">
        <w:rPr>
          <w:rFonts w:ascii="Times New Roman" w:hAnsi="Times New Roman" w:cs="Times New Roman"/>
        </w:rPr>
        <w:t xml:space="preserve"> of 22 October 2014 amending Directive 2013/34/EU as regards disclosure of non-financial and diversity information by certain large undertakings and groups, </w:t>
      </w:r>
      <w:r w:rsidRPr="00812A13">
        <w:rPr>
          <w:rFonts w:ascii="Times New Roman" w:hAnsi="Times New Roman" w:cs="Times New Roman"/>
          <w:lang w:val="bs-Cyrl-BA"/>
        </w:rPr>
        <w:t>„</w:t>
      </w:r>
      <w:r w:rsidRPr="00812A13">
        <w:rPr>
          <w:rFonts w:ascii="Times New Roman" w:hAnsi="Times New Roman" w:cs="Times New Roman"/>
        </w:rPr>
        <w:t>Official Journal of the European Union</w:t>
      </w:r>
      <w:r w:rsidRPr="00812A13">
        <w:rPr>
          <w:rFonts w:ascii="Times New Roman" w:hAnsi="Times New Roman" w:cs="Times New Roman"/>
          <w:lang w:val="bs-Cyrl-BA"/>
        </w:rPr>
        <w:t xml:space="preserve">“, L 330/1, </w:t>
      </w:r>
      <w:r w:rsidRPr="00812A13">
        <w:rPr>
          <w:rFonts w:ascii="Times New Roman" w:hAnsi="Times New Roman" w:cs="Times New Roman"/>
          <w:lang w:val="bs-Latn-BA"/>
        </w:rPr>
        <w:t xml:space="preserve">15.11.2014. Dostupno na: </w:t>
      </w:r>
      <w:hyperlink r:id="rId3" w:history="1">
        <w:r w:rsidRPr="00812A13">
          <w:rPr>
            <w:rStyle w:val="Hyperlink"/>
            <w:rFonts w:ascii="Times New Roman" w:hAnsi="Times New Roman" w:cs="Times New Roman"/>
            <w:lang w:val="bs-Latn-BA"/>
          </w:rPr>
          <w:t>https://eur-lex.europa.eu/legal-content/EN/TXT/PDF/?uri=CELEX:32014L0095</w:t>
        </w:r>
      </w:hyperlink>
      <w:r w:rsidRPr="00812A13">
        <w:rPr>
          <w:rFonts w:ascii="Times New Roman" w:hAnsi="Times New Roman" w:cs="Times New Roman"/>
          <w:lang w:val="bs-Latn-BA"/>
        </w:rPr>
        <w:t>, (13.11.2024).</w:t>
      </w:r>
    </w:p>
  </w:footnote>
  <w:footnote w:id="4">
    <w:p w14:paraId="7EEB533C" w14:textId="77777777" w:rsidR="00565E73" w:rsidRPr="00812A13" w:rsidRDefault="00565E73" w:rsidP="005701EF">
      <w:pPr>
        <w:pStyle w:val="FootnoteText"/>
        <w:jc w:val="both"/>
        <w:rPr>
          <w:rFonts w:ascii="Times New Roman" w:hAnsi="Times New Roman" w:cs="Times New Roman"/>
          <w:lang w:val="bs-Latn-BA"/>
        </w:rPr>
      </w:pPr>
      <w:r w:rsidRPr="00812A13">
        <w:rPr>
          <w:rStyle w:val="FootnoteReference"/>
          <w:rFonts w:ascii="Times New Roman" w:hAnsi="Times New Roman" w:cs="Times New Roman"/>
        </w:rPr>
        <w:footnoteRef/>
      </w:r>
      <w:r w:rsidRPr="00812A13">
        <w:rPr>
          <w:rFonts w:ascii="Times New Roman" w:hAnsi="Times New Roman" w:cs="Times New Roman"/>
        </w:rPr>
        <w:t xml:space="preserve"> </w:t>
      </w:r>
      <w:r w:rsidRPr="00812A13">
        <w:rPr>
          <w:rFonts w:ascii="Times New Roman" w:hAnsi="Times New Roman" w:cs="Times New Roman"/>
          <w:bCs/>
        </w:rPr>
        <w:t xml:space="preserve">Directive (EU) 2024/1760 of the European Parliament and of the Council of 13 June 2024 on corporate Sustainability Due Diligence and Amending Directive (EU) 2019/1937 and Regulation (EU) 2023/2859, </w:t>
      </w:r>
      <w:r w:rsidRPr="00812A13">
        <w:rPr>
          <w:rFonts w:ascii="Times New Roman" w:hAnsi="Times New Roman" w:cs="Times New Roman"/>
          <w:bCs/>
          <w:lang w:val="bs-Cyrl-BA"/>
        </w:rPr>
        <w:t>„</w:t>
      </w:r>
      <w:r w:rsidRPr="00812A13">
        <w:rPr>
          <w:rFonts w:ascii="Times New Roman" w:hAnsi="Times New Roman" w:cs="Times New Roman"/>
          <w:bCs/>
        </w:rPr>
        <w:t>Official Journal of the European Union</w:t>
      </w:r>
      <w:r w:rsidRPr="00812A13">
        <w:rPr>
          <w:rFonts w:ascii="Times New Roman" w:hAnsi="Times New Roman" w:cs="Times New Roman"/>
          <w:bCs/>
          <w:lang w:val="bs-Cyrl-BA"/>
        </w:rPr>
        <w:t xml:space="preserve">“, L series, </w:t>
      </w:r>
      <w:r w:rsidRPr="00812A13">
        <w:rPr>
          <w:rFonts w:ascii="Times New Roman" w:hAnsi="Times New Roman" w:cs="Times New Roman"/>
          <w:bCs/>
          <w:lang w:val="bs-Latn-BA"/>
        </w:rPr>
        <w:t xml:space="preserve">2024/1760, 05.07.2024. Dostupno na: </w:t>
      </w:r>
      <w:hyperlink r:id="rId4" w:history="1">
        <w:r w:rsidRPr="00812A13">
          <w:rPr>
            <w:rStyle w:val="Hyperlink"/>
            <w:rFonts w:ascii="Times New Roman" w:hAnsi="Times New Roman" w:cs="Times New Roman"/>
            <w:bCs/>
            <w:lang w:val="bs-Latn-BA"/>
          </w:rPr>
          <w:t>https://eur-lex.europa.eu/legal-content/EN/TXT/PDF/?uri=OJ:L_202401760</w:t>
        </w:r>
      </w:hyperlink>
      <w:r w:rsidRPr="00812A13">
        <w:rPr>
          <w:rFonts w:ascii="Times New Roman" w:hAnsi="Times New Roman" w:cs="Times New Roman"/>
          <w:bCs/>
          <w:lang w:val="bs-Latn-BA"/>
        </w:rPr>
        <w:t>, (13.11.2024).</w:t>
      </w:r>
    </w:p>
  </w:footnote>
  <w:footnote w:id="5">
    <w:p w14:paraId="24E52D78" w14:textId="77777777" w:rsidR="00565E73" w:rsidRPr="00812A13" w:rsidRDefault="00565E73" w:rsidP="004A1BC7">
      <w:pPr>
        <w:pStyle w:val="FootnoteText"/>
        <w:jc w:val="both"/>
        <w:rPr>
          <w:rFonts w:ascii="Times New Roman" w:hAnsi="Times New Roman" w:cs="Times New Roman"/>
          <w:lang w:val="bs-Latn-BA"/>
        </w:rPr>
      </w:pPr>
      <w:r w:rsidRPr="00812A13">
        <w:rPr>
          <w:rStyle w:val="FootnoteReference"/>
          <w:rFonts w:ascii="Times New Roman" w:hAnsi="Times New Roman" w:cs="Times New Roman"/>
        </w:rPr>
        <w:footnoteRef/>
      </w:r>
      <w:r w:rsidRPr="00812A13">
        <w:rPr>
          <w:rFonts w:ascii="Times New Roman" w:hAnsi="Times New Roman" w:cs="Times New Roman"/>
        </w:rPr>
        <w:t xml:space="preserve"> Regulation (EU) 2020/852 of the European Parliament and of the Council of 18 June 2020 on the Establishment of a Framework to Facilitate Sustainable Investment, and Amending Regulation (EU) 2019/2088, </w:t>
      </w:r>
      <w:r w:rsidRPr="00812A13">
        <w:rPr>
          <w:rFonts w:ascii="Times New Roman" w:hAnsi="Times New Roman" w:cs="Times New Roman"/>
          <w:bCs/>
          <w:lang w:val="bs-Cyrl-BA"/>
        </w:rPr>
        <w:t>„</w:t>
      </w:r>
      <w:r w:rsidRPr="00812A13">
        <w:rPr>
          <w:rFonts w:ascii="Times New Roman" w:hAnsi="Times New Roman" w:cs="Times New Roman"/>
          <w:bCs/>
        </w:rPr>
        <w:t>Official Journal of the European Union</w:t>
      </w:r>
      <w:r w:rsidRPr="00812A13">
        <w:rPr>
          <w:rFonts w:ascii="Times New Roman" w:hAnsi="Times New Roman" w:cs="Times New Roman"/>
          <w:bCs/>
          <w:lang w:val="bs-Cyrl-BA"/>
        </w:rPr>
        <w:t>“, L</w:t>
      </w:r>
      <w:r w:rsidRPr="00812A13">
        <w:rPr>
          <w:rFonts w:ascii="Times New Roman" w:hAnsi="Times New Roman" w:cs="Times New Roman"/>
          <w:bCs/>
          <w:lang w:val="bs-Latn-BA"/>
        </w:rPr>
        <w:t xml:space="preserve"> 198/13, 22.06.2024. Dostupno na: </w:t>
      </w:r>
      <w:hyperlink r:id="rId5" w:history="1">
        <w:r w:rsidRPr="00812A13">
          <w:rPr>
            <w:rStyle w:val="Hyperlink"/>
            <w:rFonts w:ascii="Times New Roman" w:hAnsi="Times New Roman" w:cs="Times New Roman"/>
            <w:bCs/>
            <w:lang w:val="bs-Latn-BA"/>
          </w:rPr>
          <w:t>https://eur-lex.europa.eu/legal-content/EN/TXT/PDF/?uri=CELEX:32020R0852</w:t>
        </w:r>
      </w:hyperlink>
      <w:r w:rsidRPr="00812A13">
        <w:rPr>
          <w:rFonts w:ascii="Times New Roman" w:hAnsi="Times New Roman" w:cs="Times New Roman"/>
          <w:bCs/>
          <w:lang w:val="bs-Latn-BA"/>
        </w:rPr>
        <w:t>, (13.11.2024).</w:t>
      </w:r>
    </w:p>
  </w:footnote>
  <w:footnote w:id="6">
    <w:p w14:paraId="070E1410" w14:textId="77777777" w:rsidR="00565E73" w:rsidRPr="00812A13" w:rsidRDefault="00565E73" w:rsidP="00A80303">
      <w:pPr>
        <w:pStyle w:val="FootnoteText"/>
        <w:jc w:val="both"/>
        <w:rPr>
          <w:rFonts w:ascii="Times New Roman" w:hAnsi="Times New Roman" w:cs="Times New Roman"/>
          <w:lang w:val="bs-Latn-BA"/>
        </w:rPr>
      </w:pPr>
      <w:r w:rsidRPr="00812A13">
        <w:rPr>
          <w:rStyle w:val="FootnoteReference"/>
          <w:rFonts w:ascii="Times New Roman" w:hAnsi="Times New Roman" w:cs="Times New Roman"/>
        </w:rPr>
        <w:footnoteRef/>
      </w:r>
      <w:r w:rsidRPr="00812A13">
        <w:rPr>
          <w:rFonts w:ascii="Times New Roman" w:hAnsi="Times New Roman" w:cs="Times New Roman"/>
        </w:rPr>
        <w:t xml:space="preserve"> Directive (EU) 2019/1937 of the European Parliament and of the Council of 23 October 2019 on the Protection of Persons Who Report Breaches of Union Law, </w:t>
      </w:r>
      <w:r w:rsidRPr="00812A13">
        <w:rPr>
          <w:rFonts w:ascii="Times New Roman" w:hAnsi="Times New Roman" w:cs="Times New Roman"/>
          <w:bCs/>
          <w:lang w:val="bs-Cyrl-BA"/>
        </w:rPr>
        <w:t>„</w:t>
      </w:r>
      <w:r w:rsidRPr="00812A13">
        <w:rPr>
          <w:rFonts w:ascii="Times New Roman" w:hAnsi="Times New Roman" w:cs="Times New Roman"/>
          <w:bCs/>
        </w:rPr>
        <w:t>Official Journal of the European Union</w:t>
      </w:r>
      <w:r w:rsidRPr="00812A13">
        <w:rPr>
          <w:rFonts w:ascii="Times New Roman" w:hAnsi="Times New Roman" w:cs="Times New Roman"/>
          <w:bCs/>
          <w:lang w:val="bs-Cyrl-BA"/>
        </w:rPr>
        <w:t>“,</w:t>
      </w:r>
      <w:r w:rsidRPr="00812A13">
        <w:rPr>
          <w:rFonts w:ascii="Times New Roman" w:hAnsi="Times New Roman" w:cs="Times New Roman"/>
          <w:bCs/>
          <w:lang w:val="bs-Latn-BA"/>
        </w:rPr>
        <w:t xml:space="preserve"> L 305/17, 26.11.2024. Dostupno na: </w:t>
      </w:r>
      <w:hyperlink r:id="rId6" w:history="1">
        <w:r w:rsidRPr="00812A13">
          <w:rPr>
            <w:rStyle w:val="Hyperlink"/>
            <w:rFonts w:ascii="Times New Roman" w:hAnsi="Times New Roman" w:cs="Times New Roman"/>
            <w:bCs/>
            <w:lang w:val="bs-Latn-BA"/>
          </w:rPr>
          <w:t>https://eur-lex.europa.eu/legal-content/EN/TXT/PDF/?uri=CELEX:32019L1937</w:t>
        </w:r>
      </w:hyperlink>
      <w:r w:rsidRPr="00812A13">
        <w:rPr>
          <w:rFonts w:ascii="Times New Roman" w:hAnsi="Times New Roman" w:cs="Times New Roman"/>
          <w:bCs/>
          <w:lang w:val="bs-Latn-BA"/>
        </w:rPr>
        <w:t>, (13.11.2024).</w:t>
      </w:r>
    </w:p>
  </w:footnote>
  <w:footnote w:id="7">
    <w:p w14:paraId="42245785" w14:textId="77777777" w:rsidR="00565E73" w:rsidRPr="00812A13" w:rsidRDefault="00565E73" w:rsidP="00B30FE4">
      <w:pPr>
        <w:pStyle w:val="FootnoteText"/>
        <w:jc w:val="both"/>
        <w:rPr>
          <w:rFonts w:ascii="Times New Roman" w:hAnsi="Times New Roman" w:cs="Times New Roman"/>
          <w:lang w:val="bs-Latn-BA"/>
        </w:rPr>
      </w:pPr>
      <w:r w:rsidRPr="00812A13">
        <w:rPr>
          <w:rStyle w:val="FootnoteReference"/>
          <w:rFonts w:ascii="Times New Roman" w:hAnsi="Times New Roman" w:cs="Times New Roman"/>
        </w:rPr>
        <w:footnoteRef/>
      </w:r>
      <w:r w:rsidRPr="00812A13">
        <w:rPr>
          <w:rFonts w:ascii="Times New Roman" w:hAnsi="Times New Roman" w:cs="Times New Roman"/>
        </w:rPr>
        <w:t xml:space="preserve"> Regulation (EU) 2021/1119 of the European Parliament and the Council of 30 June 2021 Establishing the Framework for Achieving Climate Neutrality and Amending Regulations (EC) No 401/2009 and (EU) 2018/1999 (‘European Climate Law’), </w:t>
      </w:r>
      <w:r w:rsidRPr="00812A13">
        <w:rPr>
          <w:rFonts w:ascii="Times New Roman" w:hAnsi="Times New Roman" w:cs="Times New Roman"/>
          <w:bCs/>
          <w:lang w:val="bs-Cyrl-BA"/>
        </w:rPr>
        <w:t>„</w:t>
      </w:r>
      <w:r w:rsidRPr="00812A13">
        <w:rPr>
          <w:rFonts w:ascii="Times New Roman" w:hAnsi="Times New Roman" w:cs="Times New Roman"/>
          <w:bCs/>
        </w:rPr>
        <w:t>Official Journal of the European Union</w:t>
      </w:r>
      <w:r w:rsidRPr="00812A13">
        <w:rPr>
          <w:rFonts w:ascii="Times New Roman" w:hAnsi="Times New Roman" w:cs="Times New Roman"/>
          <w:bCs/>
          <w:lang w:val="bs-Cyrl-BA"/>
        </w:rPr>
        <w:t>“,</w:t>
      </w:r>
      <w:r w:rsidRPr="00812A13">
        <w:rPr>
          <w:rFonts w:ascii="Times New Roman" w:hAnsi="Times New Roman" w:cs="Times New Roman"/>
          <w:bCs/>
          <w:lang w:val="bs-Latn-BA"/>
        </w:rPr>
        <w:t xml:space="preserve"> L 243/1, 09.07.2021. Dostupno na: </w:t>
      </w:r>
      <w:hyperlink r:id="rId7" w:history="1">
        <w:r w:rsidRPr="00812A13">
          <w:rPr>
            <w:rStyle w:val="Hyperlink"/>
            <w:rFonts w:ascii="Times New Roman" w:hAnsi="Times New Roman" w:cs="Times New Roman"/>
            <w:bCs/>
            <w:lang w:val="bs-Latn-BA"/>
          </w:rPr>
          <w:t>https://eur-lex.europa.eu/legal-content/EN/TXT/PDF/?uri=CELEX:32021R1119</w:t>
        </w:r>
      </w:hyperlink>
      <w:r w:rsidRPr="00812A13">
        <w:rPr>
          <w:rFonts w:ascii="Times New Roman" w:hAnsi="Times New Roman" w:cs="Times New Roman"/>
          <w:bCs/>
          <w:lang w:val="bs-Latn-BA"/>
        </w:rPr>
        <w:t>, (13.11.2024).</w:t>
      </w:r>
    </w:p>
  </w:footnote>
  <w:footnote w:id="8">
    <w:p w14:paraId="073E5B84" w14:textId="77777777" w:rsidR="00565E73" w:rsidRPr="00812A13" w:rsidRDefault="00565E73" w:rsidP="00B30FE4">
      <w:pPr>
        <w:pStyle w:val="FootnoteText"/>
        <w:jc w:val="both"/>
        <w:rPr>
          <w:rFonts w:ascii="Times New Roman" w:hAnsi="Times New Roman" w:cs="Times New Roman"/>
          <w:lang w:val="bs-Latn-BA"/>
        </w:rPr>
      </w:pPr>
      <w:r w:rsidRPr="00812A13">
        <w:rPr>
          <w:rStyle w:val="FootnoteReference"/>
          <w:rFonts w:ascii="Times New Roman" w:hAnsi="Times New Roman" w:cs="Times New Roman"/>
        </w:rPr>
        <w:footnoteRef/>
      </w:r>
      <w:r w:rsidRPr="00812A13">
        <w:rPr>
          <w:rFonts w:ascii="Times New Roman" w:hAnsi="Times New Roman" w:cs="Times New Roman"/>
        </w:rPr>
        <w:t xml:space="preserve"> European Green Deal. </w:t>
      </w:r>
      <w:proofErr w:type="spellStart"/>
      <w:r w:rsidRPr="00812A13">
        <w:rPr>
          <w:rFonts w:ascii="Times New Roman" w:hAnsi="Times New Roman" w:cs="Times New Roman"/>
        </w:rPr>
        <w:t>Dostupno</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na</w:t>
      </w:r>
      <w:proofErr w:type="spellEnd"/>
      <w:r w:rsidRPr="00812A13">
        <w:rPr>
          <w:rFonts w:ascii="Times New Roman" w:hAnsi="Times New Roman" w:cs="Times New Roman"/>
        </w:rPr>
        <w:t xml:space="preserve">: </w:t>
      </w:r>
      <w:hyperlink r:id="rId8" w:history="1">
        <w:r w:rsidRPr="00812A13">
          <w:rPr>
            <w:rStyle w:val="Hyperlink"/>
            <w:rFonts w:ascii="Times New Roman" w:hAnsi="Times New Roman" w:cs="Times New Roman"/>
          </w:rPr>
          <w:t>https://commission.europa.eu/strategy-and-policy/priorities-2019-2024/european-green-deal_en</w:t>
        </w:r>
      </w:hyperlink>
      <w:r w:rsidRPr="00812A13">
        <w:rPr>
          <w:rFonts w:ascii="Times New Roman" w:hAnsi="Times New Roman" w:cs="Times New Roman"/>
        </w:rPr>
        <w:t>, (13.11.2024).</w:t>
      </w:r>
    </w:p>
  </w:footnote>
  <w:footnote w:id="9">
    <w:p w14:paraId="7E499464" w14:textId="77777777" w:rsidR="00565E73" w:rsidRPr="00812A13" w:rsidRDefault="00565E73" w:rsidP="00742F12">
      <w:pPr>
        <w:pStyle w:val="FootnoteText"/>
        <w:jc w:val="both"/>
        <w:rPr>
          <w:rFonts w:ascii="Times New Roman" w:hAnsi="Times New Roman" w:cs="Times New Roman"/>
          <w:lang w:val="bs-Latn-BA"/>
        </w:rPr>
      </w:pPr>
      <w:r w:rsidRPr="00812A13">
        <w:rPr>
          <w:rStyle w:val="FootnoteReference"/>
          <w:rFonts w:ascii="Times New Roman" w:hAnsi="Times New Roman" w:cs="Times New Roman"/>
        </w:rPr>
        <w:footnoteRef/>
      </w:r>
      <w:r w:rsidRPr="00812A13">
        <w:rPr>
          <w:rFonts w:ascii="Times New Roman" w:hAnsi="Times New Roman" w:cs="Times New Roman"/>
        </w:rPr>
        <w:t xml:space="preserve"> </w:t>
      </w:r>
      <w:r w:rsidRPr="00812A13">
        <w:rPr>
          <w:rFonts w:ascii="Times New Roman" w:hAnsi="Times New Roman" w:cs="Times New Roman"/>
          <w:bCs/>
        </w:rPr>
        <w:t xml:space="preserve">Directive (EU) 2022/2464 of the European Parliament and of the Council of 14 December 2022 Amending Regulation (EU) No 537/2014, Directive 2004/109/EC, Directive 2006/43/EC and Directive 2013/34/EU, as Regards Corporate Sustainability Reporting, </w:t>
      </w:r>
      <w:r w:rsidRPr="00812A13">
        <w:rPr>
          <w:rFonts w:ascii="Times New Roman" w:hAnsi="Times New Roman" w:cs="Times New Roman"/>
          <w:bCs/>
          <w:lang w:val="bs-Cyrl-BA"/>
        </w:rPr>
        <w:t>„</w:t>
      </w:r>
      <w:r w:rsidRPr="00812A13">
        <w:rPr>
          <w:rFonts w:ascii="Times New Roman" w:hAnsi="Times New Roman" w:cs="Times New Roman"/>
          <w:bCs/>
        </w:rPr>
        <w:t>Official Journal of the European Union</w:t>
      </w:r>
      <w:r w:rsidRPr="00812A13">
        <w:rPr>
          <w:rFonts w:ascii="Times New Roman" w:hAnsi="Times New Roman" w:cs="Times New Roman"/>
          <w:bCs/>
          <w:lang w:val="bs-Cyrl-BA"/>
        </w:rPr>
        <w:t>“</w:t>
      </w:r>
      <w:r w:rsidRPr="00812A13">
        <w:rPr>
          <w:rFonts w:ascii="Times New Roman" w:hAnsi="Times New Roman" w:cs="Times New Roman"/>
          <w:bCs/>
          <w:lang w:val="bs-Latn-BA"/>
        </w:rPr>
        <w:t xml:space="preserve">, </w:t>
      </w:r>
      <w:r w:rsidRPr="00812A13">
        <w:rPr>
          <w:rFonts w:ascii="Times New Roman" w:hAnsi="Times New Roman" w:cs="Times New Roman"/>
          <w:bCs/>
        </w:rPr>
        <w:t xml:space="preserve">L 322/15, 16.12.2022. </w:t>
      </w:r>
      <w:proofErr w:type="spellStart"/>
      <w:r w:rsidRPr="00812A13">
        <w:rPr>
          <w:rFonts w:ascii="Times New Roman" w:hAnsi="Times New Roman" w:cs="Times New Roman"/>
          <w:bCs/>
        </w:rPr>
        <w:t>Dostupno</w:t>
      </w:r>
      <w:proofErr w:type="spellEnd"/>
      <w:r w:rsidRPr="00812A13">
        <w:rPr>
          <w:rFonts w:ascii="Times New Roman" w:hAnsi="Times New Roman" w:cs="Times New Roman"/>
          <w:bCs/>
        </w:rPr>
        <w:t xml:space="preserve"> </w:t>
      </w:r>
      <w:proofErr w:type="spellStart"/>
      <w:r w:rsidRPr="00812A13">
        <w:rPr>
          <w:rFonts w:ascii="Times New Roman" w:hAnsi="Times New Roman" w:cs="Times New Roman"/>
          <w:bCs/>
        </w:rPr>
        <w:t>na</w:t>
      </w:r>
      <w:proofErr w:type="spellEnd"/>
      <w:r w:rsidRPr="00812A13">
        <w:rPr>
          <w:rFonts w:ascii="Times New Roman" w:hAnsi="Times New Roman" w:cs="Times New Roman"/>
          <w:bCs/>
        </w:rPr>
        <w:t xml:space="preserve">: </w:t>
      </w:r>
      <w:hyperlink r:id="rId9" w:history="1">
        <w:r w:rsidRPr="00812A13">
          <w:rPr>
            <w:rStyle w:val="Hyperlink"/>
            <w:rFonts w:ascii="Times New Roman" w:hAnsi="Times New Roman" w:cs="Times New Roman"/>
            <w:bCs/>
          </w:rPr>
          <w:t>https://eur-lex.europa.eu/legal-content/EN/TXT/PDF/?uri=CELEX:32022L2464</w:t>
        </w:r>
      </w:hyperlink>
      <w:r w:rsidRPr="00812A13">
        <w:rPr>
          <w:rFonts w:ascii="Times New Roman" w:hAnsi="Times New Roman" w:cs="Times New Roman"/>
          <w:bCs/>
        </w:rPr>
        <w:t>, (13.11.2024).</w:t>
      </w:r>
    </w:p>
  </w:footnote>
  <w:footnote w:id="10">
    <w:p w14:paraId="67CEBE6E" w14:textId="77777777" w:rsidR="00565E73" w:rsidRPr="00812A13" w:rsidRDefault="00565E73" w:rsidP="006B2739">
      <w:pPr>
        <w:pStyle w:val="FootnoteText"/>
        <w:jc w:val="both"/>
        <w:rPr>
          <w:rFonts w:ascii="Times New Roman" w:hAnsi="Times New Roman" w:cs="Times New Roman"/>
          <w:lang w:val="bs-Latn-BA"/>
        </w:rPr>
      </w:pPr>
      <w:r w:rsidRPr="00812A13">
        <w:rPr>
          <w:rStyle w:val="FootnoteReference"/>
          <w:rFonts w:ascii="Times New Roman" w:hAnsi="Times New Roman" w:cs="Times New Roman"/>
        </w:rPr>
        <w:footnoteRef/>
      </w:r>
      <w:r w:rsidRPr="00812A13">
        <w:rPr>
          <w:rFonts w:ascii="Times New Roman" w:hAnsi="Times New Roman" w:cs="Times New Roman"/>
        </w:rPr>
        <w:t xml:space="preserve"> ILO Declaration on Fundamental Principles and Rights at Work, International </w:t>
      </w:r>
      <w:proofErr w:type="spellStart"/>
      <w:r w:rsidRPr="00812A13">
        <w:rPr>
          <w:rFonts w:ascii="Times New Roman" w:hAnsi="Times New Roman" w:cs="Times New Roman"/>
        </w:rPr>
        <w:t>Labour</w:t>
      </w:r>
      <w:proofErr w:type="spellEnd"/>
      <w:r w:rsidRPr="00812A13">
        <w:rPr>
          <w:rFonts w:ascii="Times New Roman" w:hAnsi="Times New Roman" w:cs="Times New Roman"/>
        </w:rPr>
        <w:t xml:space="preserve"> Organization, 1998 (Amended 2002). </w:t>
      </w:r>
      <w:proofErr w:type="spellStart"/>
      <w:r w:rsidRPr="00812A13">
        <w:rPr>
          <w:rFonts w:ascii="Times New Roman" w:hAnsi="Times New Roman" w:cs="Times New Roman"/>
        </w:rPr>
        <w:t>Dostupno</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na</w:t>
      </w:r>
      <w:proofErr w:type="spellEnd"/>
      <w:r w:rsidRPr="00812A13">
        <w:rPr>
          <w:rFonts w:ascii="Times New Roman" w:hAnsi="Times New Roman" w:cs="Times New Roman"/>
        </w:rPr>
        <w:t xml:space="preserve">: </w:t>
      </w:r>
      <w:hyperlink r:id="rId10" w:history="1">
        <w:r w:rsidRPr="00812A13">
          <w:rPr>
            <w:rStyle w:val="Hyperlink"/>
            <w:rFonts w:ascii="Times New Roman" w:hAnsi="Times New Roman" w:cs="Times New Roman"/>
          </w:rPr>
          <w:t>https://www.ilo.org/sites/default/files/2024-04/ILO_1998_Declaration_EN.pdf</w:t>
        </w:r>
      </w:hyperlink>
      <w:r w:rsidRPr="00812A13">
        <w:rPr>
          <w:rFonts w:ascii="Times New Roman" w:hAnsi="Times New Roman" w:cs="Times New Roman"/>
        </w:rPr>
        <w:t>, (13.11.2024).</w:t>
      </w:r>
    </w:p>
  </w:footnote>
  <w:footnote w:id="11">
    <w:p w14:paraId="016C76C7" w14:textId="77777777" w:rsidR="00565E73" w:rsidRPr="004760AC" w:rsidRDefault="00565E73" w:rsidP="004760AC">
      <w:pPr>
        <w:pStyle w:val="FootnoteText"/>
        <w:jc w:val="both"/>
        <w:rPr>
          <w:rFonts w:ascii="Times New Roman" w:hAnsi="Times New Roman" w:cs="Times New Roman"/>
          <w:lang w:val="bs-Latn-BA"/>
        </w:rPr>
      </w:pPr>
      <w:r w:rsidRPr="004760AC">
        <w:rPr>
          <w:rStyle w:val="FootnoteReference"/>
          <w:rFonts w:ascii="Times New Roman" w:hAnsi="Times New Roman" w:cs="Times New Roman"/>
        </w:rPr>
        <w:footnoteRef/>
      </w:r>
      <w:r w:rsidRPr="004760AC">
        <w:rPr>
          <w:rFonts w:ascii="Times New Roman" w:hAnsi="Times New Roman" w:cs="Times New Roman"/>
        </w:rPr>
        <w:t xml:space="preserve"> Tripartite Declaration of Principles concerning Multinational Enterprises and Social Policy, </w:t>
      </w:r>
      <w:proofErr w:type="spellStart"/>
      <w:r w:rsidRPr="004760AC">
        <w:rPr>
          <w:rFonts w:ascii="Times New Roman" w:hAnsi="Times New Roman" w:cs="Times New Roman"/>
        </w:rPr>
        <w:t>Internationa</w:t>
      </w:r>
      <w:proofErr w:type="spellEnd"/>
      <w:r w:rsidRPr="004760AC">
        <w:rPr>
          <w:rFonts w:ascii="Times New Roman" w:hAnsi="Times New Roman" w:cs="Times New Roman"/>
        </w:rPr>
        <w:t xml:space="preserve"> </w:t>
      </w:r>
      <w:proofErr w:type="spellStart"/>
      <w:r w:rsidRPr="004760AC">
        <w:rPr>
          <w:rFonts w:ascii="Times New Roman" w:hAnsi="Times New Roman" w:cs="Times New Roman"/>
        </w:rPr>
        <w:t>Labour</w:t>
      </w:r>
      <w:proofErr w:type="spellEnd"/>
      <w:r w:rsidRPr="004760AC">
        <w:rPr>
          <w:rFonts w:ascii="Times New Roman" w:hAnsi="Times New Roman" w:cs="Times New Roman"/>
        </w:rPr>
        <w:t xml:space="preserve"> Organization, 1977 (Amended 2000, 2006 and 2017). </w:t>
      </w:r>
      <w:proofErr w:type="spellStart"/>
      <w:r w:rsidRPr="004760AC">
        <w:rPr>
          <w:rFonts w:ascii="Times New Roman" w:hAnsi="Times New Roman" w:cs="Times New Roman"/>
        </w:rPr>
        <w:t>Dostupno</w:t>
      </w:r>
      <w:proofErr w:type="spellEnd"/>
      <w:r w:rsidRPr="004760AC">
        <w:rPr>
          <w:rFonts w:ascii="Times New Roman" w:hAnsi="Times New Roman" w:cs="Times New Roman"/>
        </w:rPr>
        <w:t xml:space="preserve"> </w:t>
      </w:r>
      <w:proofErr w:type="spellStart"/>
      <w:r w:rsidRPr="004760AC">
        <w:rPr>
          <w:rFonts w:ascii="Times New Roman" w:hAnsi="Times New Roman" w:cs="Times New Roman"/>
        </w:rPr>
        <w:t>na</w:t>
      </w:r>
      <w:proofErr w:type="spellEnd"/>
      <w:r w:rsidRPr="004760AC">
        <w:rPr>
          <w:rFonts w:ascii="Times New Roman" w:hAnsi="Times New Roman" w:cs="Times New Roman"/>
        </w:rPr>
        <w:t xml:space="preserve">: </w:t>
      </w:r>
      <w:hyperlink r:id="rId11" w:history="1">
        <w:r w:rsidRPr="004760AC">
          <w:rPr>
            <w:rStyle w:val="Hyperlink"/>
            <w:rFonts w:ascii="Times New Roman" w:hAnsi="Times New Roman" w:cs="Times New Roman"/>
          </w:rPr>
          <w:t>https://www.ilo.org/media/365271/download</w:t>
        </w:r>
      </w:hyperlink>
      <w:r w:rsidRPr="004760AC">
        <w:rPr>
          <w:rFonts w:ascii="Times New Roman" w:hAnsi="Times New Roman" w:cs="Times New Roman"/>
        </w:rPr>
        <w:t>, (13.11.2024).</w:t>
      </w:r>
    </w:p>
  </w:footnote>
  <w:footnote w:id="12">
    <w:p w14:paraId="39156A97" w14:textId="77777777" w:rsidR="00565E73" w:rsidRPr="00EC5A31" w:rsidRDefault="00565E73" w:rsidP="004760AC">
      <w:pPr>
        <w:autoSpaceDE w:val="0"/>
        <w:autoSpaceDN w:val="0"/>
        <w:adjustRightInd w:val="0"/>
        <w:spacing w:after="0" w:line="240" w:lineRule="auto"/>
        <w:jc w:val="both"/>
        <w:rPr>
          <w:ins w:id="1" w:author="Predrag Raosavljevi'" w:date="2024-11-21T10:22:00Z"/>
          <w:rFonts w:ascii="Times New Roman" w:hAnsi="Times New Roman" w:cs="Times New Roman"/>
          <w:color w:val="000000" w:themeColor="text1"/>
          <w:sz w:val="20"/>
          <w:szCs w:val="20"/>
          <w:lang w:val="sr-Latn-BA"/>
        </w:rPr>
      </w:pPr>
      <w:r w:rsidRPr="00EC5A31">
        <w:rPr>
          <w:rStyle w:val="FootnoteReference"/>
          <w:rFonts w:ascii="Times New Roman" w:hAnsi="Times New Roman" w:cs="Times New Roman"/>
          <w:color w:val="000000" w:themeColor="text1"/>
          <w:sz w:val="20"/>
          <w:szCs w:val="20"/>
        </w:rPr>
        <w:footnoteRef/>
      </w:r>
      <w:r w:rsidRPr="00EC5A31">
        <w:rPr>
          <w:rFonts w:ascii="Times New Roman" w:hAnsi="Times New Roman" w:cs="Times New Roman"/>
          <w:color w:val="000000" w:themeColor="text1"/>
          <w:sz w:val="20"/>
          <w:szCs w:val="20"/>
        </w:rPr>
        <w:t xml:space="preserve"> </w:t>
      </w:r>
      <w:r w:rsidRPr="00EC5A31">
        <w:rPr>
          <w:rFonts w:ascii="Times New Roman" w:hAnsi="Times New Roman" w:cs="Times New Roman"/>
          <w:color w:val="000000" w:themeColor="text1"/>
          <w:sz w:val="20"/>
          <w:szCs w:val="20"/>
          <w:lang w:val="sr-Latn-BA"/>
        </w:rPr>
        <w:t xml:space="preserve">Međunarodna organizacija rada ima </w:t>
      </w:r>
      <w:r w:rsidRPr="00EC5A31">
        <w:rPr>
          <w:rFonts w:ascii="Times New Roman" w:hAnsi="Times New Roman" w:cs="Times New Roman"/>
          <w:color w:val="000000" w:themeColor="text1"/>
          <w:sz w:val="20"/>
          <w:szCs w:val="20"/>
          <w:lang w:val="sr-Latn-BA"/>
        </w:rPr>
        <w:t xml:space="preserve">pripremljen okvir za usmjeravanje poslovanja preduzeća koja žele da poštuju načela sadržana u međunarodnim standardima rada, kao dodatak svojim obavezama propisanim zakonom. To je </w:t>
      </w:r>
      <w:r w:rsidRPr="00EC5A31">
        <w:rPr>
          <w:rFonts w:ascii="Times New Roman" w:hAnsi="Times New Roman" w:cs="Times New Roman"/>
          <w:i/>
          <w:iCs/>
          <w:color w:val="000000" w:themeColor="text1"/>
          <w:sz w:val="20"/>
          <w:szCs w:val="20"/>
          <w:lang w:val="sr-Latn-BA"/>
        </w:rPr>
        <w:t>Tripartitna Deklaracija o principima u vezi sa multinacionalnim preduzećima i socijalnom politikom</w:t>
      </w:r>
      <w:r w:rsidRPr="00EC5A31">
        <w:rPr>
          <w:rFonts w:ascii="Times New Roman" w:hAnsi="Times New Roman" w:cs="Times New Roman"/>
          <w:b/>
          <w:bCs/>
          <w:i/>
          <w:iCs/>
          <w:color w:val="000000" w:themeColor="text1"/>
          <w:sz w:val="20"/>
          <w:szCs w:val="20"/>
          <w:lang w:val="sr-Latn-BA"/>
        </w:rPr>
        <w:t xml:space="preserve">, </w:t>
      </w:r>
      <w:r w:rsidRPr="00EC5A31">
        <w:rPr>
          <w:rFonts w:ascii="Times New Roman" w:hAnsi="Times New Roman" w:cs="Times New Roman"/>
          <w:color w:val="000000" w:themeColor="text1"/>
          <w:sz w:val="20"/>
          <w:szCs w:val="20"/>
          <w:lang w:val="sr-Latn-BA"/>
        </w:rPr>
        <w:t>a koja se uglavnom naziva Deklaracija o multinacionalnim preduzećima (</w:t>
      </w:r>
      <w:r w:rsidR="00C677B4" w:rsidRPr="00EC5A31">
        <w:rPr>
          <w:rFonts w:ascii="Times New Roman" w:hAnsi="Times New Roman" w:cs="Times New Roman"/>
          <w:color w:val="000000" w:themeColor="text1"/>
          <w:sz w:val="20"/>
          <w:szCs w:val="20"/>
          <w:lang w:val="sr-Latn-BA"/>
        </w:rPr>
        <w:t xml:space="preserve">ili </w:t>
      </w:r>
      <w:r w:rsidRPr="00EC5A31">
        <w:rPr>
          <w:rFonts w:ascii="Times New Roman" w:hAnsi="Times New Roman" w:cs="Times New Roman"/>
          <w:color w:val="000000" w:themeColor="text1"/>
          <w:sz w:val="20"/>
          <w:szCs w:val="20"/>
          <w:lang w:val="sr-Latn-BA"/>
        </w:rPr>
        <w:t>MNE Deklaracija).</w:t>
      </w:r>
    </w:p>
  </w:footnote>
  <w:footnote w:id="13">
    <w:p w14:paraId="05A6E27A" w14:textId="77777777" w:rsidR="00565E73" w:rsidRPr="00812A13" w:rsidRDefault="00565E73" w:rsidP="004628D2">
      <w:pPr>
        <w:pStyle w:val="FootnoteText"/>
        <w:jc w:val="both"/>
        <w:rPr>
          <w:rFonts w:ascii="Times New Roman" w:hAnsi="Times New Roman" w:cs="Times New Roman"/>
          <w:lang w:val="bs-Latn-BA"/>
        </w:rPr>
      </w:pPr>
      <w:r w:rsidRPr="00812A13">
        <w:rPr>
          <w:rStyle w:val="FootnoteReference"/>
          <w:rFonts w:ascii="Times New Roman" w:hAnsi="Times New Roman" w:cs="Times New Roman"/>
        </w:rPr>
        <w:footnoteRef/>
      </w:r>
      <w:r w:rsidRPr="00812A13">
        <w:rPr>
          <w:rFonts w:ascii="Times New Roman" w:hAnsi="Times New Roman" w:cs="Times New Roman"/>
        </w:rPr>
        <w:t xml:space="preserve"> </w:t>
      </w:r>
      <w:proofErr w:type="spellStart"/>
      <w:r w:rsidRPr="00812A13">
        <w:rPr>
          <w:rFonts w:ascii="Times New Roman" w:hAnsi="Times New Roman" w:cs="Times New Roman"/>
        </w:rPr>
        <w:t>Ustav</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Bosne</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Hercegovine</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Aneks</w:t>
      </w:r>
      <w:proofErr w:type="spellEnd"/>
      <w:r w:rsidRPr="00812A13">
        <w:rPr>
          <w:rFonts w:ascii="Times New Roman" w:hAnsi="Times New Roman" w:cs="Times New Roman"/>
        </w:rPr>
        <w:t xml:space="preserve"> IV </w:t>
      </w:r>
      <w:proofErr w:type="spellStart"/>
      <w:r w:rsidRPr="00812A13">
        <w:rPr>
          <w:rFonts w:ascii="Times New Roman" w:hAnsi="Times New Roman" w:cs="Times New Roman"/>
        </w:rPr>
        <w:t>Opšteg</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okvirnog</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sporazuma</w:t>
      </w:r>
      <w:proofErr w:type="spellEnd"/>
      <w:r w:rsidRPr="00812A13">
        <w:rPr>
          <w:rFonts w:ascii="Times New Roman" w:hAnsi="Times New Roman" w:cs="Times New Roman"/>
        </w:rPr>
        <w:t xml:space="preserve"> za mir u </w:t>
      </w:r>
      <w:proofErr w:type="spellStart"/>
      <w:r w:rsidRPr="00812A13">
        <w:rPr>
          <w:rFonts w:ascii="Times New Roman" w:hAnsi="Times New Roman" w:cs="Times New Roman"/>
        </w:rPr>
        <w:t>Bosni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Hercegovini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i</w:t>
      </w:r>
      <w:proofErr w:type="spellEnd"/>
      <w:r w:rsidRPr="00812A13">
        <w:rPr>
          <w:rFonts w:ascii="Times New Roman" w:hAnsi="Times New Roman" w:cs="Times New Roman"/>
        </w:rPr>
        <w:t xml:space="preserve"> </w:t>
      </w:r>
      <w:r w:rsidRPr="00812A13">
        <w:rPr>
          <w:rFonts w:ascii="Times New Roman" w:hAnsi="Times New Roman" w:cs="Times New Roman"/>
          <w:lang w:val="bs-Cyrl-BA"/>
        </w:rPr>
        <w:t>„</w:t>
      </w:r>
      <w:proofErr w:type="spellStart"/>
      <w:r w:rsidRPr="00812A13">
        <w:rPr>
          <w:rFonts w:ascii="Times New Roman" w:hAnsi="Times New Roman" w:cs="Times New Roman"/>
        </w:rPr>
        <w:t>Službeni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glasnik</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Bosne</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i</w:t>
      </w:r>
      <w:proofErr w:type="spellEnd"/>
      <w:r w:rsidRPr="00812A13">
        <w:rPr>
          <w:rFonts w:ascii="Times New Roman" w:hAnsi="Times New Roman" w:cs="Times New Roman"/>
        </w:rPr>
        <w:t xml:space="preserve"> </w:t>
      </w:r>
      <w:proofErr w:type="spellStart"/>
      <w:proofErr w:type="gramStart"/>
      <w:r w:rsidRPr="00812A13">
        <w:rPr>
          <w:rFonts w:ascii="Times New Roman" w:hAnsi="Times New Roman" w:cs="Times New Roman"/>
        </w:rPr>
        <w:t>Hercegovine</w:t>
      </w:r>
      <w:proofErr w:type="spellEnd"/>
      <w:r w:rsidRPr="00812A13">
        <w:rPr>
          <w:rFonts w:ascii="Times New Roman" w:hAnsi="Times New Roman" w:cs="Times New Roman"/>
          <w:lang w:val="bs-Cyrl-BA"/>
        </w:rPr>
        <w:t>“</w:t>
      </w:r>
      <w:proofErr w:type="gramEnd"/>
      <w:r w:rsidRPr="00812A13">
        <w:rPr>
          <w:rFonts w:ascii="Times New Roman" w:hAnsi="Times New Roman" w:cs="Times New Roman"/>
        </w:rPr>
        <w:t xml:space="preserve">, br. 25/2009 – </w:t>
      </w:r>
      <w:proofErr w:type="spellStart"/>
      <w:r w:rsidRPr="00812A13">
        <w:rPr>
          <w:rFonts w:ascii="Times New Roman" w:hAnsi="Times New Roman" w:cs="Times New Roman"/>
        </w:rPr>
        <w:t>Amandman</w:t>
      </w:r>
      <w:proofErr w:type="spellEnd"/>
      <w:r w:rsidRPr="00812A13">
        <w:rPr>
          <w:rFonts w:ascii="Times New Roman" w:hAnsi="Times New Roman" w:cs="Times New Roman"/>
        </w:rPr>
        <w:t xml:space="preserve"> I.</w:t>
      </w:r>
    </w:p>
  </w:footnote>
  <w:footnote w:id="14">
    <w:p w14:paraId="6E4B0310" w14:textId="77777777" w:rsidR="00565E73" w:rsidRPr="00812A13" w:rsidRDefault="00565E73" w:rsidP="00812A13">
      <w:pPr>
        <w:rPr>
          <w:rFonts w:ascii="Times New Roman" w:hAnsi="Times New Roman" w:cs="Times New Roman"/>
          <w:sz w:val="20"/>
          <w:szCs w:val="20"/>
          <w:lang w:val="bs-Latn-BA"/>
        </w:rPr>
      </w:pPr>
      <w:r w:rsidRPr="00812A13">
        <w:rPr>
          <w:rStyle w:val="FootnoteReference"/>
          <w:rFonts w:ascii="Times New Roman" w:hAnsi="Times New Roman" w:cs="Times New Roman"/>
          <w:sz w:val="20"/>
          <w:szCs w:val="20"/>
          <w:lang w:val="bs-Latn-BA"/>
        </w:rPr>
        <w:footnoteRef/>
      </w:r>
      <w:r w:rsidRPr="00812A13">
        <w:rPr>
          <w:rFonts w:ascii="Times New Roman" w:hAnsi="Times New Roman" w:cs="Times New Roman"/>
          <w:sz w:val="20"/>
          <w:szCs w:val="20"/>
          <w:lang w:val="bs-Latn-BA"/>
        </w:rPr>
        <w:t xml:space="preserve"> Komitet UN-a za ekonomska, socijalna i kulturna prava, Izvještaj države: Bosna i Hercegovina, 24. januar 2013, E/C.12/BIH/CO/2. </w:t>
      </w:r>
    </w:p>
  </w:footnote>
  <w:footnote w:id="15">
    <w:p w14:paraId="4EC1651D" w14:textId="77777777" w:rsidR="00565E73" w:rsidRPr="00812A13" w:rsidRDefault="00565E73" w:rsidP="00812A13">
      <w:pPr>
        <w:rPr>
          <w:rFonts w:ascii="Times New Roman" w:hAnsi="Times New Roman" w:cs="Times New Roman"/>
          <w:i/>
          <w:sz w:val="20"/>
          <w:szCs w:val="20"/>
          <w:lang w:val="bs-Latn-BA"/>
        </w:rPr>
      </w:pPr>
      <w:r w:rsidRPr="00812A13">
        <w:rPr>
          <w:rStyle w:val="FootnoteReference"/>
          <w:rFonts w:ascii="Times New Roman" w:hAnsi="Times New Roman" w:cs="Times New Roman"/>
          <w:sz w:val="20"/>
          <w:szCs w:val="20"/>
          <w:lang w:val="bs-Latn-BA"/>
        </w:rPr>
        <w:footnoteRef/>
      </w:r>
      <w:r w:rsidRPr="00812A13">
        <w:rPr>
          <w:rFonts w:ascii="Times New Roman" w:hAnsi="Times New Roman" w:cs="Times New Roman"/>
          <w:i/>
          <w:sz w:val="20"/>
          <w:szCs w:val="20"/>
          <w:lang w:val="bs-Latn-BA"/>
        </w:rPr>
        <w:t xml:space="preserve"> Alternativni CEDAW izvještaj – Izvještaj organizacija civilnog društva o implementaciji zaključaka i preporuka CEDAW komiteta za Bosnu i Hercegovinu 2013–2017, str. 81–87</w:t>
      </w:r>
      <w:r w:rsidRPr="00812A13">
        <w:rPr>
          <w:rFonts w:ascii="Times New Roman" w:hAnsi="Times New Roman" w:cs="Times New Roman"/>
          <w:sz w:val="20"/>
          <w:szCs w:val="20"/>
          <w:lang w:val="bs-Latn-BA"/>
        </w:rPr>
        <w:t xml:space="preserve">. </w:t>
      </w:r>
    </w:p>
  </w:footnote>
  <w:footnote w:id="16">
    <w:p w14:paraId="6C50DD61" w14:textId="77777777" w:rsidR="00565E73" w:rsidRPr="00812A13" w:rsidRDefault="00565E73" w:rsidP="00812A13">
      <w:pPr>
        <w:rPr>
          <w:rFonts w:ascii="Times New Roman" w:hAnsi="Times New Roman" w:cs="Times New Roman"/>
          <w:sz w:val="20"/>
          <w:szCs w:val="20"/>
          <w:lang w:val="bs-Latn-BA"/>
        </w:rPr>
      </w:pPr>
      <w:r w:rsidRPr="00812A13">
        <w:rPr>
          <w:rStyle w:val="FootnoteReference"/>
          <w:rFonts w:ascii="Times New Roman" w:hAnsi="Times New Roman" w:cs="Times New Roman"/>
          <w:sz w:val="20"/>
          <w:szCs w:val="20"/>
          <w:lang w:val="bs-Latn-BA"/>
        </w:rPr>
        <w:footnoteRef/>
      </w:r>
      <w:r w:rsidRPr="00812A13">
        <w:rPr>
          <w:rFonts w:ascii="Times New Roman" w:hAnsi="Times New Roman" w:cs="Times New Roman"/>
          <w:sz w:val="20"/>
          <w:szCs w:val="20"/>
          <w:lang w:val="bs-Latn-BA"/>
        </w:rPr>
        <w:t xml:space="preserve"> Komisija za eliminaciju diskriminacije nad ženama, Zaključna zapažanja o šestom periodičnom izvještaju Bosne i Hercegovine, 2019, Dostupno na BHS jezicima: </w:t>
      </w:r>
      <w:hyperlink r:id="rId12">
        <w:r w:rsidRPr="00812A13">
          <w:rPr>
            <w:rFonts w:ascii="Times New Roman" w:hAnsi="Times New Roman" w:cs="Times New Roman"/>
            <w:color w:val="1155CC"/>
            <w:sz w:val="20"/>
            <w:szCs w:val="20"/>
            <w:u w:val="single"/>
            <w:lang w:val="bs-Latn-BA"/>
          </w:rPr>
          <w:t>https://arsbih.gov.ba/wp-content/uploads/2019/11/CEDAW-C-BIH-Concluding-Observations-6_AsAdopted.pdf</w:t>
        </w:r>
      </w:hyperlink>
      <w:r w:rsidRPr="00812A13">
        <w:rPr>
          <w:rFonts w:ascii="Times New Roman" w:hAnsi="Times New Roman" w:cs="Times New Roman"/>
          <w:sz w:val="20"/>
          <w:szCs w:val="20"/>
          <w:lang w:val="bs-Latn-BA"/>
        </w:rPr>
        <w:t xml:space="preserve">. </w:t>
      </w:r>
    </w:p>
  </w:footnote>
  <w:footnote w:id="17">
    <w:p w14:paraId="7549B5E4" w14:textId="77777777" w:rsidR="00565E73" w:rsidRPr="00812A13" w:rsidRDefault="00565E73" w:rsidP="002158D3">
      <w:pPr>
        <w:pStyle w:val="FootnoteText"/>
        <w:jc w:val="both"/>
        <w:rPr>
          <w:rFonts w:ascii="Times New Roman" w:hAnsi="Times New Roman" w:cs="Times New Roman"/>
          <w:lang w:val="bs-Latn-BA"/>
        </w:rPr>
      </w:pPr>
      <w:r w:rsidRPr="00812A13">
        <w:rPr>
          <w:rStyle w:val="FootnoteReference"/>
          <w:rFonts w:ascii="Times New Roman" w:hAnsi="Times New Roman" w:cs="Times New Roman"/>
        </w:rPr>
        <w:footnoteRef/>
      </w:r>
      <w:r w:rsidRPr="00812A13">
        <w:rPr>
          <w:rFonts w:ascii="Times New Roman" w:hAnsi="Times New Roman" w:cs="Times New Roman"/>
        </w:rPr>
        <w:t xml:space="preserve"> </w:t>
      </w:r>
      <w:proofErr w:type="spellStart"/>
      <w:r w:rsidRPr="00812A13">
        <w:rPr>
          <w:rFonts w:ascii="Times New Roman" w:hAnsi="Times New Roman" w:cs="Times New Roman"/>
        </w:rPr>
        <w:t>Zakon</w:t>
      </w:r>
      <w:proofErr w:type="spellEnd"/>
      <w:r w:rsidRPr="00812A13">
        <w:rPr>
          <w:rFonts w:ascii="Times New Roman" w:hAnsi="Times New Roman" w:cs="Times New Roman"/>
        </w:rPr>
        <w:t xml:space="preserve"> o </w:t>
      </w:r>
      <w:proofErr w:type="spellStart"/>
      <w:r w:rsidRPr="00812A13">
        <w:rPr>
          <w:rFonts w:ascii="Times New Roman" w:hAnsi="Times New Roman" w:cs="Times New Roman"/>
        </w:rPr>
        <w:t>zabrani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diskriminacije</w:t>
      </w:r>
      <w:proofErr w:type="spellEnd"/>
      <w:r w:rsidRPr="00812A13">
        <w:rPr>
          <w:rFonts w:ascii="Times New Roman" w:hAnsi="Times New Roman" w:cs="Times New Roman"/>
        </w:rPr>
        <w:t xml:space="preserve">, </w:t>
      </w:r>
      <w:r w:rsidRPr="00812A13">
        <w:rPr>
          <w:rFonts w:ascii="Times New Roman" w:hAnsi="Times New Roman" w:cs="Times New Roman"/>
          <w:lang w:val="bs-Cyrl-BA"/>
        </w:rPr>
        <w:t>„</w:t>
      </w:r>
      <w:proofErr w:type="spellStart"/>
      <w:r w:rsidRPr="00812A13">
        <w:rPr>
          <w:rFonts w:ascii="Times New Roman" w:hAnsi="Times New Roman" w:cs="Times New Roman"/>
        </w:rPr>
        <w:t>Službeni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glasnik</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Bosne</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i</w:t>
      </w:r>
      <w:proofErr w:type="spellEnd"/>
      <w:r w:rsidRPr="00812A13">
        <w:rPr>
          <w:rFonts w:ascii="Times New Roman" w:hAnsi="Times New Roman" w:cs="Times New Roman"/>
        </w:rPr>
        <w:t xml:space="preserve"> </w:t>
      </w:r>
      <w:proofErr w:type="spellStart"/>
      <w:proofErr w:type="gramStart"/>
      <w:r w:rsidRPr="00812A13">
        <w:rPr>
          <w:rFonts w:ascii="Times New Roman" w:hAnsi="Times New Roman" w:cs="Times New Roman"/>
        </w:rPr>
        <w:t>Hercegovine</w:t>
      </w:r>
      <w:proofErr w:type="spellEnd"/>
      <w:r w:rsidRPr="00812A13">
        <w:rPr>
          <w:rFonts w:ascii="Times New Roman" w:hAnsi="Times New Roman" w:cs="Times New Roman"/>
          <w:lang w:val="bs-Cyrl-BA"/>
        </w:rPr>
        <w:t>“</w:t>
      </w:r>
      <w:proofErr w:type="gramEnd"/>
      <w:r w:rsidRPr="00812A13">
        <w:rPr>
          <w:rFonts w:ascii="Times New Roman" w:hAnsi="Times New Roman" w:cs="Times New Roman"/>
          <w:lang w:val="bs-Cyrl-BA"/>
        </w:rPr>
        <w:t>,</w:t>
      </w:r>
      <w:r w:rsidRPr="00812A13">
        <w:rPr>
          <w:rFonts w:ascii="Times New Roman" w:hAnsi="Times New Roman" w:cs="Times New Roman"/>
        </w:rPr>
        <w:t xml:space="preserve"> br. 59/2009 </w:t>
      </w:r>
      <w:proofErr w:type="spellStart"/>
      <w:r w:rsidRPr="00812A13">
        <w:rPr>
          <w:rFonts w:ascii="Times New Roman" w:hAnsi="Times New Roman" w:cs="Times New Roman"/>
        </w:rPr>
        <w:t>i</w:t>
      </w:r>
      <w:proofErr w:type="spellEnd"/>
      <w:r w:rsidRPr="00812A13">
        <w:rPr>
          <w:rFonts w:ascii="Times New Roman" w:hAnsi="Times New Roman" w:cs="Times New Roman"/>
        </w:rPr>
        <w:t xml:space="preserve"> 66/2016.</w:t>
      </w:r>
    </w:p>
  </w:footnote>
  <w:footnote w:id="18">
    <w:p w14:paraId="27D3DC26" w14:textId="77777777" w:rsidR="00565E73" w:rsidRPr="00812A13" w:rsidRDefault="00565E73" w:rsidP="007D3099">
      <w:pPr>
        <w:pStyle w:val="FootnoteText"/>
        <w:jc w:val="both"/>
        <w:rPr>
          <w:rFonts w:ascii="Times New Roman" w:hAnsi="Times New Roman" w:cs="Times New Roman"/>
          <w:lang w:val="bs-Latn-BA"/>
        </w:rPr>
      </w:pPr>
      <w:r w:rsidRPr="00812A13">
        <w:rPr>
          <w:rStyle w:val="FootnoteReference"/>
          <w:rFonts w:ascii="Times New Roman" w:hAnsi="Times New Roman" w:cs="Times New Roman"/>
        </w:rPr>
        <w:footnoteRef/>
      </w:r>
      <w:r w:rsidRPr="00812A13">
        <w:rPr>
          <w:rFonts w:ascii="Times New Roman" w:hAnsi="Times New Roman" w:cs="Times New Roman"/>
        </w:rPr>
        <w:t xml:space="preserve"> </w:t>
      </w:r>
      <w:proofErr w:type="spellStart"/>
      <w:r w:rsidRPr="00812A13">
        <w:rPr>
          <w:rFonts w:ascii="Times New Roman" w:hAnsi="Times New Roman" w:cs="Times New Roman"/>
        </w:rPr>
        <w:t>Zakon</w:t>
      </w:r>
      <w:proofErr w:type="spellEnd"/>
      <w:r w:rsidRPr="00812A13">
        <w:rPr>
          <w:rFonts w:ascii="Times New Roman" w:hAnsi="Times New Roman" w:cs="Times New Roman"/>
        </w:rPr>
        <w:t xml:space="preserve"> o </w:t>
      </w:r>
      <w:proofErr w:type="spellStart"/>
      <w:r w:rsidRPr="00812A13">
        <w:rPr>
          <w:rFonts w:ascii="Times New Roman" w:hAnsi="Times New Roman" w:cs="Times New Roman"/>
        </w:rPr>
        <w:t>ravnopravnosti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spolova</w:t>
      </w:r>
      <w:proofErr w:type="spellEnd"/>
      <w:r w:rsidRPr="00812A13">
        <w:rPr>
          <w:rFonts w:ascii="Times New Roman" w:hAnsi="Times New Roman" w:cs="Times New Roman"/>
        </w:rPr>
        <w:t xml:space="preserve"> u </w:t>
      </w:r>
      <w:proofErr w:type="spellStart"/>
      <w:r w:rsidRPr="00812A13">
        <w:rPr>
          <w:rFonts w:ascii="Times New Roman" w:hAnsi="Times New Roman" w:cs="Times New Roman"/>
        </w:rPr>
        <w:t>Bosni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Hercegovini</w:t>
      </w:r>
      <w:proofErr w:type="spellEnd"/>
      <w:r w:rsidRPr="00812A13">
        <w:rPr>
          <w:rFonts w:ascii="Times New Roman" w:hAnsi="Times New Roman" w:cs="Times New Roman"/>
        </w:rPr>
        <w:t xml:space="preserve">, </w:t>
      </w:r>
      <w:r w:rsidRPr="00812A13">
        <w:rPr>
          <w:rFonts w:ascii="Times New Roman" w:hAnsi="Times New Roman" w:cs="Times New Roman"/>
          <w:lang w:val="bs-Cyrl-BA"/>
        </w:rPr>
        <w:t>„</w:t>
      </w:r>
      <w:proofErr w:type="spellStart"/>
      <w:r w:rsidRPr="00812A13">
        <w:rPr>
          <w:rFonts w:ascii="Times New Roman" w:hAnsi="Times New Roman" w:cs="Times New Roman"/>
        </w:rPr>
        <w:t>Službeni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glasnik</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Bosne</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i</w:t>
      </w:r>
      <w:proofErr w:type="spellEnd"/>
      <w:r w:rsidRPr="00812A13">
        <w:rPr>
          <w:rFonts w:ascii="Times New Roman" w:hAnsi="Times New Roman" w:cs="Times New Roman"/>
        </w:rPr>
        <w:t xml:space="preserve"> </w:t>
      </w:r>
      <w:proofErr w:type="spellStart"/>
      <w:proofErr w:type="gramStart"/>
      <w:r w:rsidRPr="00812A13">
        <w:rPr>
          <w:rFonts w:ascii="Times New Roman" w:hAnsi="Times New Roman" w:cs="Times New Roman"/>
        </w:rPr>
        <w:t>Hercegovine</w:t>
      </w:r>
      <w:proofErr w:type="spellEnd"/>
      <w:r w:rsidRPr="00812A13">
        <w:rPr>
          <w:rFonts w:ascii="Times New Roman" w:hAnsi="Times New Roman" w:cs="Times New Roman"/>
          <w:lang w:val="bs-Cyrl-BA"/>
        </w:rPr>
        <w:t>“</w:t>
      </w:r>
      <w:proofErr w:type="gramEnd"/>
      <w:r w:rsidRPr="00812A13">
        <w:rPr>
          <w:rFonts w:ascii="Times New Roman" w:hAnsi="Times New Roman" w:cs="Times New Roman"/>
          <w:lang w:val="bs-Cyrl-BA"/>
        </w:rPr>
        <w:t>,</w:t>
      </w:r>
      <w:r w:rsidRPr="00812A13">
        <w:rPr>
          <w:rFonts w:ascii="Times New Roman" w:hAnsi="Times New Roman" w:cs="Times New Roman"/>
        </w:rPr>
        <w:t xml:space="preserve"> br. 32/2010.</w:t>
      </w:r>
    </w:p>
  </w:footnote>
  <w:footnote w:id="19">
    <w:p w14:paraId="05B15C13" w14:textId="77777777" w:rsidR="00565E73" w:rsidRPr="00812A13" w:rsidRDefault="00565E73" w:rsidP="00FC335B">
      <w:pPr>
        <w:pStyle w:val="FootnoteText"/>
        <w:jc w:val="both"/>
        <w:rPr>
          <w:rFonts w:ascii="Times New Roman" w:hAnsi="Times New Roman" w:cs="Times New Roman"/>
          <w:lang w:val="bs-Latn-BA"/>
        </w:rPr>
      </w:pPr>
      <w:r w:rsidRPr="00812A13">
        <w:rPr>
          <w:rStyle w:val="FootnoteReference"/>
          <w:rFonts w:ascii="Times New Roman" w:hAnsi="Times New Roman" w:cs="Times New Roman"/>
        </w:rPr>
        <w:footnoteRef/>
      </w:r>
      <w:r w:rsidRPr="00812A13">
        <w:rPr>
          <w:rFonts w:ascii="Times New Roman" w:hAnsi="Times New Roman" w:cs="Times New Roman"/>
        </w:rPr>
        <w:t xml:space="preserve"> </w:t>
      </w:r>
      <w:proofErr w:type="spellStart"/>
      <w:r w:rsidRPr="00812A13">
        <w:rPr>
          <w:rFonts w:ascii="Times New Roman" w:hAnsi="Times New Roman" w:cs="Times New Roman"/>
        </w:rPr>
        <w:t>Zakon</w:t>
      </w:r>
      <w:proofErr w:type="spellEnd"/>
      <w:r w:rsidRPr="00812A13">
        <w:rPr>
          <w:rFonts w:ascii="Times New Roman" w:hAnsi="Times New Roman" w:cs="Times New Roman"/>
        </w:rPr>
        <w:t xml:space="preserve"> o </w:t>
      </w:r>
      <w:proofErr w:type="spellStart"/>
      <w:r w:rsidRPr="00812A13">
        <w:rPr>
          <w:rFonts w:ascii="Times New Roman" w:hAnsi="Times New Roman" w:cs="Times New Roman"/>
        </w:rPr>
        <w:t>privrednim</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društvima</w:t>
      </w:r>
      <w:proofErr w:type="spellEnd"/>
      <w:r w:rsidRPr="00812A13">
        <w:rPr>
          <w:rFonts w:ascii="Times New Roman" w:hAnsi="Times New Roman" w:cs="Times New Roman"/>
        </w:rPr>
        <w:t xml:space="preserve">, </w:t>
      </w:r>
      <w:r w:rsidRPr="00812A13">
        <w:rPr>
          <w:rFonts w:ascii="Times New Roman" w:hAnsi="Times New Roman" w:cs="Times New Roman"/>
          <w:lang w:val="bs-Cyrl-BA"/>
        </w:rPr>
        <w:t>„</w:t>
      </w:r>
      <w:proofErr w:type="spellStart"/>
      <w:r w:rsidRPr="00812A13">
        <w:rPr>
          <w:rFonts w:ascii="Times New Roman" w:hAnsi="Times New Roman" w:cs="Times New Roman"/>
        </w:rPr>
        <w:t>Službeni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glasnik</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Republike</w:t>
      </w:r>
      <w:proofErr w:type="spellEnd"/>
      <w:r w:rsidRPr="00812A13">
        <w:rPr>
          <w:rFonts w:ascii="Times New Roman" w:hAnsi="Times New Roman" w:cs="Times New Roman"/>
        </w:rPr>
        <w:t xml:space="preserve"> </w:t>
      </w:r>
      <w:proofErr w:type="gramStart"/>
      <w:r w:rsidRPr="00812A13">
        <w:rPr>
          <w:rFonts w:ascii="Times New Roman" w:hAnsi="Times New Roman" w:cs="Times New Roman"/>
        </w:rPr>
        <w:t>Srpske</w:t>
      </w:r>
      <w:r w:rsidRPr="00812A13">
        <w:rPr>
          <w:rFonts w:ascii="Times New Roman" w:hAnsi="Times New Roman" w:cs="Times New Roman"/>
          <w:lang w:val="bs-Cyrl-BA"/>
        </w:rPr>
        <w:t>“</w:t>
      </w:r>
      <w:proofErr w:type="gramEnd"/>
      <w:r w:rsidRPr="00812A13">
        <w:rPr>
          <w:rFonts w:ascii="Times New Roman" w:hAnsi="Times New Roman" w:cs="Times New Roman"/>
          <w:lang w:val="bs-Latn-BA"/>
        </w:rPr>
        <w:t>, br. 127/2008, 58/2009, 100/2011, 67/2013, 100/2017, 82/2019 i 17/2023.</w:t>
      </w:r>
    </w:p>
  </w:footnote>
  <w:footnote w:id="20">
    <w:p w14:paraId="0025F636" w14:textId="77777777" w:rsidR="00565E73" w:rsidRPr="00812A13" w:rsidRDefault="00565E73" w:rsidP="00B450F7">
      <w:pPr>
        <w:pStyle w:val="FootnoteText"/>
        <w:jc w:val="both"/>
        <w:rPr>
          <w:rFonts w:ascii="Times New Roman" w:hAnsi="Times New Roman" w:cs="Times New Roman"/>
          <w:lang w:val="bs-Latn-BA"/>
        </w:rPr>
      </w:pPr>
      <w:r w:rsidRPr="00812A13">
        <w:rPr>
          <w:rStyle w:val="FootnoteReference"/>
          <w:rFonts w:ascii="Times New Roman" w:hAnsi="Times New Roman" w:cs="Times New Roman"/>
        </w:rPr>
        <w:footnoteRef/>
      </w:r>
      <w:r w:rsidRPr="00812A13">
        <w:rPr>
          <w:rFonts w:ascii="Times New Roman" w:hAnsi="Times New Roman" w:cs="Times New Roman"/>
        </w:rPr>
        <w:t xml:space="preserve"> </w:t>
      </w:r>
      <w:proofErr w:type="spellStart"/>
      <w:r w:rsidRPr="00812A13">
        <w:rPr>
          <w:rFonts w:ascii="Times New Roman" w:hAnsi="Times New Roman" w:cs="Times New Roman"/>
        </w:rPr>
        <w:t>Zakon</w:t>
      </w:r>
      <w:proofErr w:type="spellEnd"/>
      <w:r w:rsidRPr="00812A13">
        <w:rPr>
          <w:rFonts w:ascii="Times New Roman" w:hAnsi="Times New Roman" w:cs="Times New Roman"/>
        </w:rPr>
        <w:t xml:space="preserve"> o </w:t>
      </w:r>
      <w:proofErr w:type="spellStart"/>
      <w:r w:rsidRPr="00812A13">
        <w:rPr>
          <w:rFonts w:ascii="Times New Roman" w:hAnsi="Times New Roman" w:cs="Times New Roman"/>
        </w:rPr>
        <w:t>privrednim</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društvima</w:t>
      </w:r>
      <w:proofErr w:type="spellEnd"/>
      <w:r w:rsidRPr="00812A13">
        <w:rPr>
          <w:rFonts w:ascii="Times New Roman" w:hAnsi="Times New Roman" w:cs="Times New Roman"/>
        </w:rPr>
        <w:t xml:space="preserve">, </w:t>
      </w:r>
      <w:r w:rsidRPr="00812A13">
        <w:rPr>
          <w:rFonts w:ascii="Times New Roman" w:hAnsi="Times New Roman" w:cs="Times New Roman"/>
          <w:lang w:val="bs-Cyrl-BA"/>
        </w:rPr>
        <w:t>„</w:t>
      </w:r>
      <w:proofErr w:type="spellStart"/>
      <w:r w:rsidRPr="00812A13">
        <w:rPr>
          <w:rFonts w:ascii="Times New Roman" w:hAnsi="Times New Roman" w:cs="Times New Roman"/>
        </w:rPr>
        <w:t>Službene</w:t>
      </w:r>
      <w:proofErr w:type="spellEnd"/>
      <w:r w:rsidRPr="00812A13">
        <w:rPr>
          <w:rFonts w:ascii="Times New Roman" w:hAnsi="Times New Roman" w:cs="Times New Roman"/>
        </w:rPr>
        <w:t xml:space="preserve"> novine </w:t>
      </w:r>
      <w:proofErr w:type="spellStart"/>
      <w:r w:rsidRPr="00812A13">
        <w:rPr>
          <w:rFonts w:ascii="Times New Roman" w:hAnsi="Times New Roman" w:cs="Times New Roman"/>
        </w:rPr>
        <w:t>Federacije</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Bosne</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i</w:t>
      </w:r>
      <w:proofErr w:type="spellEnd"/>
      <w:r w:rsidRPr="00812A13">
        <w:rPr>
          <w:rFonts w:ascii="Times New Roman" w:hAnsi="Times New Roman" w:cs="Times New Roman"/>
        </w:rPr>
        <w:t xml:space="preserve"> </w:t>
      </w:r>
      <w:proofErr w:type="spellStart"/>
      <w:proofErr w:type="gramStart"/>
      <w:r w:rsidRPr="00812A13">
        <w:rPr>
          <w:rFonts w:ascii="Times New Roman" w:hAnsi="Times New Roman" w:cs="Times New Roman"/>
        </w:rPr>
        <w:t>Hercegovine</w:t>
      </w:r>
      <w:proofErr w:type="spellEnd"/>
      <w:r w:rsidRPr="00812A13">
        <w:rPr>
          <w:rFonts w:ascii="Times New Roman" w:hAnsi="Times New Roman" w:cs="Times New Roman"/>
          <w:lang w:val="bs-Cyrl-BA"/>
        </w:rPr>
        <w:t>“</w:t>
      </w:r>
      <w:proofErr w:type="gramEnd"/>
      <w:r w:rsidRPr="00812A13">
        <w:rPr>
          <w:rFonts w:ascii="Times New Roman" w:hAnsi="Times New Roman" w:cs="Times New Roman"/>
          <w:lang w:val="bs-Latn-BA"/>
        </w:rPr>
        <w:t>, br. 81/2015 i 75/2021.</w:t>
      </w:r>
    </w:p>
  </w:footnote>
  <w:footnote w:id="21">
    <w:p w14:paraId="4B6316A9" w14:textId="77777777" w:rsidR="00565E73" w:rsidRPr="00812A13" w:rsidRDefault="00565E73" w:rsidP="000165BA">
      <w:pPr>
        <w:pStyle w:val="FootnoteText"/>
        <w:jc w:val="both"/>
        <w:rPr>
          <w:rFonts w:ascii="Times New Roman" w:hAnsi="Times New Roman" w:cs="Times New Roman"/>
          <w:lang w:val="bs-Latn-BA"/>
        </w:rPr>
      </w:pPr>
      <w:r w:rsidRPr="00812A13">
        <w:rPr>
          <w:rStyle w:val="FootnoteReference"/>
          <w:rFonts w:ascii="Times New Roman" w:hAnsi="Times New Roman" w:cs="Times New Roman"/>
        </w:rPr>
        <w:footnoteRef/>
      </w:r>
      <w:r w:rsidRPr="00812A13">
        <w:rPr>
          <w:rFonts w:ascii="Times New Roman" w:hAnsi="Times New Roman" w:cs="Times New Roman"/>
        </w:rPr>
        <w:t xml:space="preserve"> </w:t>
      </w:r>
      <w:proofErr w:type="spellStart"/>
      <w:r w:rsidRPr="00812A13">
        <w:rPr>
          <w:rFonts w:ascii="Times New Roman" w:hAnsi="Times New Roman" w:cs="Times New Roman"/>
        </w:rPr>
        <w:t>Zakon</w:t>
      </w:r>
      <w:proofErr w:type="spellEnd"/>
      <w:r w:rsidRPr="00812A13">
        <w:rPr>
          <w:rFonts w:ascii="Times New Roman" w:hAnsi="Times New Roman" w:cs="Times New Roman"/>
        </w:rPr>
        <w:t xml:space="preserve"> o </w:t>
      </w:r>
      <w:proofErr w:type="spellStart"/>
      <w:r w:rsidRPr="00812A13">
        <w:rPr>
          <w:rFonts w:ascii="Times New Roman" w:hAnsi="Times New Roman" w:cs="Times New Roman"/>
        </w:rPr>
        <w:t>preduzećima</w:t>
      </w:r>
      <w:proofErr w:type="spellEnd"/>
      <w:r w:rsidRPr="00812A13">
        <w:rPr>
          <w:rFonts w:ascii="Times New Roman" w:hAnsi="Times New Roman" w:cs="Times New Roman"/>
        </w:rPr>
        <w:t xml:space="preserve"> Brčko </w:t>
      </w:r>
      <w:proofErr w:type="spellStart"/>
      <w:r w:rsidRPr="00812A13">
        <w:rPr>
          <w:rFonts w:ascii="Times New Roman" w:hAnsi="Times New Roman" w:cs="Times New Roman"/>
        </w:rPr>
        <w:t>distrikta</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Bosne</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Hercegovine</w:t>
      </w:r>
      <w:proofErr w:type="spellEnd"/>
      <w:r w:rsidRPr="00812A13">
        <w:rPr>
          <w:rFonts w:ascii="Times New Roman" w:hAnsi="Times New Roman" w:cs="Times New Roman"/>
        </w:rPr>
        <w:t xml:space="preserve">, </w:t>
      </w:r>
      <w:r w:rsidRPr="00812A13">
        <w:rPr>
          <w:rFonts w:ascii="Times New Roman" w:hAnsi="Times New Roman" w:cs="Times New Roman"/>
          <w:lang w:val="bs-Cyrl-BA"/>
        </w:rPr>
        <w:t>„</w:t>
      </w:r>
      <w:proofErr w:type="spellStart"/>
      <w:r w:rsidRPr="00812A13">
        <w:rPr>
          <w:rFonts w:ascii="Times New Roman" w:hAnsi="Times New Roman" w:cs="Times New Roman"/>
        </w:rPr>
        <w:t>Službeni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glasnik</w:t>
      </w:r>
      <w:proofErr w:type="spellEnd"/>
      <w:r w:rsidRPr="00812A13">
        <w:rPr>
          <w:rFonts w:ascii="Times New Roman" w:hAnsi="Times New Roman" w:cs="Times New Roman"/>
        </w:rPr>
        <w:t xml:space="preserve"> Brčko </w:t>
      </w:r>
      <w:proofErr w:type="spellStart"/>
      <w:r w:rsidRPr="00812A13">
        <w:rPr>
          <w:rFonts w:ascii="Times New Roman" w:hAnsi="Times New Roman" w:cs="Times New Roman"/>
        </w:rPr>
        <w:t>distrikta</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Bosne</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i</w:t>
      </w:r>
      <w:proofErr w:type="spellEnd"/>
      <w:r w:rsidRPr="00812A13">
        <w:rPr>
          <w:rFonts w:ascii="Times New Roman" w:hAnsi="Times New Roman" w:cs="Times New Roman"/>
        </w:rPr>
        <w:t xml:space="preserve"> </w:t>
      </w:r>
      <w:proofErr w:type="spellStart"/>
      <w:proofErr w:type="gramStart"/>
      <w:r w:rsidRPr="00812A13">
        <w:rPr>
          <w:rFonts w:ascii="Times New Roman" w:hAnsi="Times New Roman" w:cs="Times New Roman"/>
        </w:rPr>
        <w:t>Hercegovine</w:t>
      </w:r>
      <w:proofErr w:type="spellEnd"/>
      <w:r w:rsidRPr="00812A13">
        <w:rPr>
          <w:rFonts w:ascii="Times New Roman" w:hAnsi="Times New Roman" w:cs="Times New Roman"/>
          <w:lang w:val="bs-Cyrl-BA"/>
        </w:rPr>
        <w:t>“</w:t>
      </w:r>
      <w:proofErr w:type="gramEnd"/>
      <w:r w:rsidRPr="00812A13">
        <w:rPr>
          <w:rFonts w:ascii="Times New Roman" w:hAnsi="Times New Roman" w:cs="Times New Roman"/>
          <w:lang w:val="bs-Latn-BA"/>
        </w:rPr>
        <w:t>, br. 49/2011 – prečišćeni tekst i 11/2020.</w:t>
      </w:r>
    </w:p>
  </w:footnote>
  <w:footnote w:id="22">
    <w:p w14:paraId="33692F35" w14:textId="77777777" w:rsidR="00565E73" w:rsidRPr="00812A13" w:rsidRDefault="00565E73" w:rsidP="00F156FC">
      <w:pPr>
        <w:pStyle w:val="FootnoteText"/>
        <w:jc w:val="both"/>
        <w:rPr>
          <w:rFonts w:ascii="Times New Roman" w:hAnsi="Times New Roman" w:cs="Times New Roman"/>
          <w:lang w:val="bs-Latn-BA"/>
        </w:rPr>
      </w:pPr>
      <w:r w:rsidRPr="00812A13">
        <w:rPr>
          <w:rStyle w:val="FootnoteReference"/>
          <w:rFonts w:ascii="Times New Roman" w:hAnsi="Times New Roman" w:cs="Times New Roman"/>
        </w:rPr>
        <w:footnoteRef/>
      </w:r>
      <w:r w:rsidRPr="00812A13">
        <w:rPr>
          <w:rFonts w:ascii="Times New Roman" w:hAnsi="Times New Roman" w:cs="Times New Roman"/>
        </w:rPr>
        <w:t xml:space="preserve"> </w:t>
      </w:r>
      <w:proofErr w:type="spellStart"/>
      <w:r w:rsidRPr="00812A13">
        <w:rPr>
          <w:rFonts w:ascii="Times New Roman" w:hAnsi="Times New Roman" w:cs="Times New Roman"/>
        </w:rPr>
        <w:t>Zakon</w:t>
      </w:r>
      <w:proofErr w:type="spellEnd"/>
      <w:r w:rsidRPr="00812A13">
        <w:rPr>
          <w:rFonts w:ascii="Times New Roman" w:hAnsi="Times New Roman" w:cs="Times New Roman"/>
        </w:rPr>
        <w:t xml:space="preserve"> o </w:t>
      </w:r>
      <w:proofErr w:type="spellStart"/>
      <w:r w:rsidRPr="00812A13">
        <w:rPr>
          <w:rFonts w:ascii="Times New Roman" w:hAnsi="Times New Roman" w:cs="Times New Roman"/>
        </w:rPr>
        <w:t>radu</w:t>
      </w:r>
      <w:proofErr w:type="spellEnd"/>
      <w:r w:rsidRPr="00812A13">
        <w:rPr>
          <w:rFonts w:ascii="Times New Roman" w:hAnsi="Times New Roman" w:cs="Times New Roman"/>
        </w:rPr>
        <w:t xml:space="preserve">, </w:t>
      </w:r>
      <w:r w:rsidRPr="00812A13">
        <w:rPr>
          <w:rFonts w:ascii="Times New Roman" w:hAnsi="Times New Roman" w:cs="Times New Roman"/>
          <w:lang w:val="bs-Cyrl-BA"/>
        </w:rPr>
        <w:t>„</w:t>
      </w:r>
      <w:proofErr w:type="spellStart"/>
      <w:r w:rsidRPr="00812A13">
        <w:rPr>
          <w:rFonts w:ascii="Times New Roman" w:hAnsi="Times New Roman" w:cs="Times New Roman"/>
        </w:rPr>
        <w:t>Službeni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glasnik</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Republike</w:t>
      </w:r>
      <w:proofErr w:type="spellEnd"/>
      <w:r w:rsidRPr="00812A13">
        <w:rPr>
          <w:rFonts w:ascii="Times New Roman" w:hAnsi="Times New Roman" w:cs="Times New Roman"/>
        </w:rPr>
        <w:t xml:space="preserve"> </w:t>
      </w:r>
      <w:proofErr w:type="gramStart"/>
      <w:r w:rsidRPr="00812A13">
        <w:rPr>
          <w:rFonts w:ascii="Times New Roman" w:hAnsi="Times New Roman" w:cs="Times New Roman"/>
        </w:rPr>
        <w:t>Srpske</w:t>
      </w:r>
      <w:r w:rsidRPr="00812A13">
        <w:rPr>
          <w:rFonts w:ascii="Times New Roman" w:hAnsi="Times New Roman" w:cs="Times New Roman"/>
          <w:lang w:val="bs-Cyrl-BA"/>
        </w:rPr>
        <w:t>“</w:t>
      </w:r>
      <w:proofErr w:type="gramEnd"/>
      <w:r w:rsidRPr="00812A13">
        <w:rPr>
          <w:rFonts w:ascii="Times New Roman" w:hAnsi="Times New Roman" w:cs="Times New Roman"/>
          <w:lang w:val="bs-Latn-BA"/>
        </w:rPr>
        <w:t>, br.</w:t>
      </w:r>
      <w:r w:rsidRPr="00812A13">
        <w:rPr>
          <w:rFonts w:ascii="Times New Roman" w:hAnsi="Times New Roman" w:cs="Times New Roman"/>
        </w:rPr>
        <w:t xml:space="preserve"> </w:t>
      </w:r>
      <w:r w:rsidRPr="00812A13">
        <w:rPr>
          <w:rFonts w:ascii="Times New Roman" w:hAnsi="Times New Roman" w:cs="Times New Roman"/>
          <w:lang w:val="bs-Latn-BA"/>
        </w:rPr>
        <w:t>1/2016, 66/2018, 91/2021 – odluka Ustavnog suda, 119/2021, 112/2023 i 39/2024.</w:t>
      </w:r>
    </w:p>
  </w:footnote>
  <w:footnote w:id="23">
    <w:p w14:paraId="6544D600" w14:textId="77777777" w:rsidR="00565E73" w:rsidRPr="00812A13" w:rsidRDefault="00565E73" w:rsidP="00F156FC">
      <w:pPr>
        <w:pStyle w:val="FootnoteText"/>
        <w:jc w:val="both"/>
        <w:rPr>
          <w:rFonts w:ascii="Times New Roman" w:hAnsi="Times New Roman" w:cs="Times New Roman"/>
          <w:lang w:val="bs-Latn-BA"/>
        </w:rPr>
      </w:pPr>
      <w:r w:rsidRPr="00812A13">
        <w:rPr>
          <w:rStyle w:val="FootnoteReference"/>
          <w:rFonts w:ascii="Times New Roman" w:hAnsi="Times New Roman" w:cs="Times New Roman"/>
        </w:rPr>
        <w:footnoteRef/>
      </w:r>
      <w:r w:rsidRPr="00812A13">
        <w:rPr>
          <w:rFonts w:ascii="Times New Roman" w:hAnsi="Times New Roman" w:cs="Times New Roman"/>
        </w:rPr>
        <w:t xml:space="preserve"> </w:t>
      </w:r>
      <w:proofErr w:type="spellStart"/>
      <w:r w:rsidRPr="00812A13">
        <w:rPr>
          <w:rFonts w:ascii="Times New Roman" w:hAnsi="Times New Roman" w:cs="Times New Roman"/>
        </w:rPr>
        <w:t>Zakon</w:t>
      </w:r>
      <w:proofErr w:type="spellEnd"/>
      <w:r w:rsidRPr="00812A13">
        <w:rPr>
          <w:rFonts w:ascii="Times New Roman" w:hAnsi="Times New Roman" w:cs="Times New Roman"/>
        </w:rPr>
        <w:t xml:space="preserve"> o </w:t>
      </w:r>
      <w:proofErr w:type="spellStart"/>
      <w:r w:rsidRPr="00812A13">
        <w:rPr>
          <w:rFonts w:ascii="Times New Roman" w:hAnsi="Times New Roman" w:cs="Times New Roman"/>
        </w:rPr>
        <w:t>radu</w:t>
      </w:r>
      <w:proofErr w:type="spellEnd"/>
      <w:r w:rsidRPr="00812A13">
        <w:rPr>
          <w:rFonts w:ascii="Times New Roman" w:hAnsi="Times New Roman" w:cs="Times New Roman"/>
        </w:rPr>
        <w:t xml:space="preserve">, </w:t>
      </w:r>
      <w:r w:rsidRPr="00812A13">
        <w:rPr>
          <w:rFonts w:ascii="Times New Roman" w:hAnsi="Times New Roman" w:cs="Times New Roman"/>
          <w:lang w:val="bs-Cyrl-BA"/>
        </w:rPr>
        <w:t>„</w:t>
      </w:r>
      <w:proofErr w:type="spellStart"/>
      <w:r w:rsidRPr="00812A13">
        <w:rPr>
          <w:rFonts w:ascii="Times New Roman" w:hAnsi="Times New Roman" w:cs="Times New Roman"/>
        </w:rPr>
        <w:t>Službene</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novina</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Federacije</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Bosne</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i</w:t>
      </w:r>
      <w:proofErr w:type="spellEnd"/>
      <w:r w:rsidRPr="00812A13">
        <w:rPr>
          <w:rFonts w:ascii="Times New Roman" w:hAnsi="Times New Roman" w:cs="Times New Roman"/>
        </w:rPr>
        <w:t xml:space="preserve"> </w:t>
      </w:r>
      <w:proofErr w:type="spellStart"/>
      <w:proofErr w:type="gramStart"/>
      <w:r w:rsidRPr="00812A13">
        <w:rPr>
          <w:rFonts w:ascii="Times New Roman" w:hAnsi="Times New Roman" w:cs="Times New Roman"/>
        </w:rPr>
        <w:t>Hercegovine</w:t>
      </w:r>
      <w:proofErr w:type="spellEnd"/>
      <w:r w:rsidRPr="00812A13">
        <w:rPr>
          <w:rFonts w:ascii="Times New Roman" w:hAnsi="Times New Roman" w:cs="Times New Roman"/>
          <w:lang w:val="bs-Cyrl-BA"/>
        </w:rPr>
        <w:t>“</w:t>
      </w:r>
      <w:proofErr w:type="gramEnd"/>
      <w:r w:rsidRPr="00812A13">
        <w:rPr>
          <w:rFonts w:ascii="Times New Roman" w:hAnsi="Times New Roman" w:cs="Times New Roman"/>
          <w:lang w:val="bs-Latn-BA"/>
        </w:rPr>
        <w:t>, br.</w:t>
      </w:r>
      <w:r w:rsidRPr="00812A13">
        <w:rPr>
          <w:rFonts w:ascii="Times New Roman" w:hAnsi="Times New Roman" w:cs="Times New Roman"/>
        </w:rPr>
        <w:t xml:space="preserve"> </w:t>
      </w:r>
      <w:r w:rsidRPr="00812A13">
        <w:rPr>
          <w:rFonts w:ascii="Times New Roman" w:hAnsi="Times New Roman" w:cs="Times New Roman"/>
          <w:lang w:val="bs-Latn-BA"/>
        </w:rPr>
        <w:t>26/2016, 89/2018, 23/2020 – odluka Ustavnog suda, 49/2021 – dr. zakon, 103/2021 – dr. zakon, 44/2022 i 39/2024.</w:t>
      </w:r>
    </w:p>
  </w:footnote>
  <w:footnote w:id="24">
    <w:p w14:paraId="1CD29E5C" w14:textId="77777777" w:rsidR="00565E73" w:rsidRPr="00812A13" w:rsidRDefault="00565E73" w:rsidP="00F156FC">
      <w:pPr>
        <w:pStyle w:val="FootnoteText"/>
        <w:jc w:val="both"/>
        <w:rPr>
          <w:rFonts w:ascii="Times New Roman" w:hAnsi="Times New Roman" w:cs="Times New Roman"/>
          <w:lang w:val="bs-Latn-BA"/>
        </w:rPr>
      </w:pPr>
      <w:r w:rsidRPr="00812A13">
        <w:rPr>
          <w:rStyle w:val="FootnoteReference"/>
          <w:rFonts w:ascii="Times New Roman" w:hAnsi="Times New Roman" w:cs="Times New Roman"/>
        </w:rPr>
        <w:footnoteRef/>
      </w:r>
      <w:r w:rsidRPr="00812A13">
        <w:rPr>
          <w:rFonts w:ascii="Times New Roman" w:hAnsi="Times New Roman" w:cs="Times New Roman"/>
        </w:rPr>
        <w:t xml:space="preserve"> </w:t>
      </w:r>
      <w:proofErr w:type="spellStart"/>
      <w:r w:rsidRPr="00812A13">
        <w:rPr>
          <w:rFonts w:ascii="Times New Roman" w:hAnsi="Times New Roman" w:cs="Times New Roman"/>
        </w:rPr>
        <w:t>Zakon</w:t>
      </w:r>
      <w:proofErr w:type="spellEnd"/>
      <w:r w:rsidRPr="00812A13">
        <w:rPr>
          <w:rFonts w:ascii="Times New Roman" w:hAnsi="Times New Roman" w:cs="Times New Roman"/>
        </w:rPr>
        <w:t xml:space="preserve"> o </w:t>
      </w:r>
      <w:proofErr w:type="spellStart"/>
      <w:r w:rsidRPr="00812A13">
        <w:rPr>
          <w:rFonts w:ascii="Times New Roman" w:hAnsi="Times New Roman" w:cs="Times New Roman"/>
        </w:rPr>
        <w:t>radu</w:t>
      </w:r>
      <w:proofErr w:type="spellEnd"/>
      <w:r w:rsidRPr="00812A13">
        <w:rPr>
          <w:rFonts w:ascii="Times New Roman" w:hAnsi="Times New Roman" w:cs="Times New Roman"/>
        </w:rPr>
        <w:t xml:space="preserve"> Brčko </w:t>
      </w:r>
      <w:proofErr w:type="spellStart"/>
      <w:r w:rsidRPr="00812A13">
        <w:rPr>
          <w:rFonts w:ascii="Times New Roman" w:hAnsi="Times New Roman" w:cs="Times New Roman"/>
        </w:rPr>
        <w:t>distrikta</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Bosne</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Hercegovine</w:t>
      </w:r>
      <w:proofErr w:type="spellEnd"/>
      <w:r w:rsidRPr="00812A13">
        <w:rPr>
          <w:rFonts w:ascii="Times New Roman" w:hAnsi="Times New Roman" w:cs="Times New Roman"/>
        </w:rPr>
        <w:t xml:space="preserve">, </w:t>
      </w:r>
      <w:r w:rsidRPr="00812A13">
        <w:rPr>
          <w:rFonts w:ascii="Times New Roman" w:hAnsi="Times New Roman" w:cs="Times New Roman"/>
          <w:lang w:val="bs-Cyrl-BA"/>
        </w:rPr>
        <w:t>„</w:t>
      </w:r>
      <w:proofErr w:type="spellStart"/>
      <w:r w:rsidRPr="00812A13">
        <w:rPr>
          <w:rFonts w:ascii="Times New Roman" w:hAnsi="Times New Roman" w:cs="Times New Roman"/>
        </w:rPr>
        <w:t>Službeni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glasnik</w:t>
      </w:r>
      <w:proofErr w:type="spellEnd"/>
      <w:r w:rsidRPr="00812A13">
        <w:rPr>
          <w:rFonts w:ascii="Times New Roman" w:hAnsi="Times New Roman" w:cs="Times New Roman"/>
        </w:rPr>
        <w:t xml:space="preserve"> Brčko </w:t>
      </w:r>
      <w:proofErr w:type="spellStart"/>
      <w:r w:rsidRPr="00812A13">
        <w:rPr>
          <w:rFonts w:ascii="Times New Roman" w:hAnsi="Times New Roman" w:cs="Times New Roman"/>
        </w:rPr>
        <w:t>distrikta</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Bosne</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i</w:t>
      </w:r>
      <w:proofErr w:type="spellEnd"/>
      <w:r w:rsidRPr="00812A13">
        <w:rPr>
          <w:rFonts w:ascii="Times New Roman" w:hAnsi="Times New Roman" w:cs="Times New Roman"/>
        </w:rPr>
        <w:t xml:space="preserve"> </w:t>
      </w:r>
      <w:proofErr w:type="spellStart"/>
      <w:proofErr w:type="gramStart"/>
      <w:r w:rsidRPr="00812A13">
        <w:rPr>
          <w:rFonts w:ascii="Times New Roman" w:hAnsi="Times New Roman" w:cs="Times New Roman"/>
        </w:rPr>
        <w:t>Hercegovine</w:t>
      </w:r>
      <w:proofErr w:type="spellEnd"/>
      <w:r w:rsidRPr="00812A13">
        <w:rPr>
          <w:rFonts w:ascii="Times New Roman" w:hAnsi="Times New Roman" w:cs="Times New Roman"/>
          <w:lang w:val="bs-Cyrl-BA"/>
        </w:rPr>
        <w:t>“</w:t>
      </w:r>
      <w:proofErr w:type="gramEnd"/>
      <w:r w:rsidRPr="00812A13">
        <w:rPr>
          <w:rFonts w:ascii="Times New Roman" w:hAnsi="Times New Roman" w:cs="Times New Roman"/>
          <w:lang w:val="bs-Latn-BA"/>
        </w:rPr>
        <w:t>, br. 34/2019, 2/2021, 6/2021 i 15/2022.</w:t>
      </w:r>
    </w:p>
  </w:footnote>
  <w:footnote w:id="25">
    <w:p w14:paraId="5711F986" w14:textId="77777777" w:rsidR="00565E73" w:rsidRPr="00812A13" w:rsidRDefault="00565E73" w:rsidP="00F156FC">
      <w:pPr>
        <w:pStyle w:val="FootnoteText"/>
        <w:jc w:val="both"/>
        <w:rPr>
          <w:rFonts w:ascii="Times New Roman" w:hAnsi="Times New Roman" w:cs="Times New Roman"/>
          <w:lang w:val="bs-Latn-BA"/>
        </w:rPr>
      </w:pPr>
      <w:r w:rsidRPr="00812A13">
        <w:rPr>
          <w:rStyle w:val="FootnoteReference"/>
          <w:rFonts w:ascii="Times New Roman" w:hAnsi="Times New Roman" w:cs="Times New Roman"/>
        </w:rPr>
        <w:footnoteRef/>
      </w:r>
      <w:r w:rsidRPr="00812A13">
        <w:rPr>
          <w:rFonts w:ascii="Times New Roman" w:hAnsi="Times New Roman" w:cs="Times New Roman"/>
        </w:rPr>
        <w:t xml:space="preserve"> </w:t>
      </w:r>
      <w:proofErr w:type="spellStart"/>
      <w:r w:rsidRPr="00812A13">
        <w:rPr>
          <w:rFonts w:ascii="Times New Roman" w:hAnsi="Times New Roman" w:cs="Times New Roman"/>
        </w:rPr>
        <w:t>Zakon</w:t>
      </w:r>
      <w:proofErr w:type="spellEnd"/>
      <w:r w:rsidRPr="00812A13">
        <w:rPr>
          <w:rFonts w:ascii="Times New Roman" w:hAnsi="Times New Roman" w:cs="Times New Roman"/>
        </w:rPr>
        <w:t xml:space="preserve"> o </w:t>
      </w:r>
      <w:proofErr w:type="spellStart"/>
      <w:r w:rsidRPr="00812A13">
        <w:rPr>
          <w:rFonts w:ascii="Times New Roman" w:hAnsi="Times New Roman" w:cs="Times New Roman"/>
        </w:rPr>
        <w:t>radu</w:t>
      </w:r>
      <w:proofErr w:type="spellEnd"/>
      <w:r w:rsidRPr="00812A13">
        <w:rPr>
          <w:rFonts w:ascii="Times New Roman" w:hAnsi="Times New Roman" w:cs="Times New Roman"/>
        </w:rPr>
        <w:t xml:space="preserve"> u </w:t>
      </w:r>
      <w:proofErr w:type="spellStart"/>
      <w:r w:rsidRPr="00812A13">
        <w:rPr>
          <w:rFonts w:ascii="Times New Roman" w:hAnsi="Times New Roman" w:cs="Times New Roman"/>
        </w:rPr>
        <w:t>institucijama</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Bosne</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Hercegovini</w:t>
      </w:r>
      <w:proofErr w:type="spellEnd"/>
      <w:r w:rsidRPr="00812A13">
        <w:rPr>
          <w:rFonts w:ascii="Times New Roman" w:hAnsi="Times New Roman" w:cs="Times New Roman"/>
        </w:rPr>
        <w:t xml:space="preserve">, </w:t>
      </w:r>
      <w:r w:rsidRPr="00812A13">
        <w:rPr>
          <w:rFonts w:ascii="Times New Roman" w:hAnsi="Times New Roman" w:cs="Times New Roman"/>
          <w:lang w:val="bs-Cyrl-BA"/>
        </w:rPr>
        <w:t>„</w:t>
      </w:r>
      <w:proofErr w:type="spellStart"/>
      <w:r w:rsidRPr="00812A13">
        <w:rPr>
          <w:rFonts w:ascii="Times New Roman" w:hAnsi="Times New Roman" w:cs="Times New Roman"/>
        </w:rPr>
        <w:t>Službeni</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glasnik</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Bosne</w:t>
      </w:r>
      <w:proofErr w:type="spellEnd"/>
      <w:r w:rsidRPr="00812A13">
        <w:rPr>
          <w:rFonts w:ascii="Times New Roman" w:hAnsi="Times New Roman" w:cs="Times New Roman"/>
        </w:rPr>
        <w:t xml:space="preserve"> </w:t>
      </w:r>
      <w:proofErr w:type="spellStart"/>
      <w:r w:rsidRPr="00812A13">
        <w:rPr>
          <w:rFonts w:ascii="Times New Roman" w:hAnsi="Times New Roman" w:cs="Times New Roman"/>
        </w:rPr>
        <w:t>i</w:t>
      </w:r>
      <w:proofErr w:type="spellEnd"/>
      <w:r w:rsidRPr="00812A13">
        <w:rPr>
          <w:rFonts w:ascii="Times New Roman" w:hAnsi="Times New Roman" w:cs="Times New Roman"/>
        </w:rPr>
        <w:t xml:space="preserve"> </w:t>
      </w:r>
      <w:proofErr w:type="spellStart"/>
      <w:proofErr w:type="gramStart"/>
      <w:r w:rsidRPr="00812A13">
        <w:rPr>
          <w:rFonts w:ascii="Times New Roman" w:hAnsi="Times New Roman" w:cs="Times New Roman"/>
        </w:rPr>
        <w:t>Hercegovine</w:t>
      </w:r>
      <w:proofErr w:type="spellEnd"/>
      <w:r w:rsidRPr="00812A13">
        <w:rPr>
          <w:rFonts w:ascii="Times New Roman" w:hAnsi="Times New Roman" w:cs="Times New Roman"/>
          <w:lang w:val="bs-Cyrl-BA"/>
        </w:rPr>
        <w:t>“</w:t>
      </w:r>
      <w:proofErr w:type="gramEnd"/>
      <w:r w:rsidRPr="00812A13">
        <w:rPr>
          <w:rFonts w:ascii="Times New Roman" w:hAnsi="Times New Roman" w:cs="Times New Roman"/>
          <w:lang w:val="bs-Latn-BA"/>
        </w:rPr>
        <w:t xml:space="preserve">, </w:t>
      </w:r>
      <w:r w:rsidRPr="00812A13">
        <w:rPr>
          <w:rFonts w:ascii="Times New Roman" w:hAnsi="Times New Roman" w:cs="Times New Roman"/>
        </w:rPr>
        <w:t xml:space="preserve">26/2004, 7/2005, 48/2005, 50/2008 - dr. </w:t>
      </w:r>
      <w:proofErr w:type="spellStart"/>
      <w:r w:rsidRPr="00812A13">
        <w:rPr>
          <w:rFonts w:ascii="Times New Roman" w:hAnsi="Times New Roman" w:cs="Times New Roman"/>
        </w:rPr>
        <w:t>zakon</w:t>
      </w:r>
      <w:proofErr w:type="spellEnd"/>
      <w:r w:rsidRPr="00812A13">
        <w:rPr>
          <w:rFonts w:ascii="Times New Roman" w:hAnsi="Times New Roman" w:cs="Times New Roman"/>
        </w:rPr>
        <w:t xml:space="preserve">, 60/2010, 32/2013, 93/2017, 59/2022 </w:t>
      </w:r>
      <w:proofErr w:type="spellStart"/>
      <w:r w:rsidRPr="00812A13">
        <w:rPr>
          <w:rFonts w:ascii="Times New Roman" w:hAnsi="Times New Roman" w:cs="Times New Roman"/>
        </w:rPr>
        <w:t>i</w:t>
      </w:r>
      <w:proofErr w:type="spellEnd"/>
      <w:r w:rsidRPr="00812A13">
        <w:rPr>
          <w:rFonts w:ascii="Times New Roman" w:hAnsi="Times New Roman" w:cs="Times New Roman"/>
        </w:rPr>
        <w:t xml:space="preserve"> 88/2023.</w:t>
      </w:r>
    </w:p>
  </w:footnote>
  <w:footnote w:id="26">
    <w:p w14:paraId="679E7C2B" w14:textId="77777777" w:rsidR="00565E73" w:rsidRPr="002E04F5" w:rsidRDefault="00565E73" w:rsidP="008103B5">
      <w:pPr>
        <w:pStyle w:val="Default"/>
        <w:jc w:val="both"/>
        <w:rPr>
          <w:rFonts w:ascii="Times New Roman" w:hAnsi="Times New Roman" w:cs="Times New Roman"/>
          <w:color w:val="000000" w:themeColor="text1"/>
          <w:sz w:val="20"/>
          <w:szCs w:val="20"/>
        </w:rPr>
      </w:pPr>
      <w:r w:rsidRPr="002E04F5">
        <w:rPr>
          <w:rStyle w:val="FootnoteReference"/>
          <w:rFonts w:ascii="Times New Roman" w:hAnsi="Times New Roman" w:cs="Times New Roman"/>
          <w:color w:val="000000" w:themeColor="text1"/>
          <w:sz w:val="20"/>
          <w:szCs w:val="20"/>
        </w:rPr>
        <w:footnoteRef/>
      </w:r>
      <w:r w:rsidRPr="002E04F5">
        <w:rPr>
          <w:rFonts w:ascii="Times New Roman" w:hAnsi="Times New Roman" w:cs="Times New Roman"/>
          <w:color w:val="000000" w:themeColor="text1"/>
          <w:sz w:val="20"/>
          <w:szCs w:val="20"/>
        </w:rPr>
        <w:t xml:space="preserve"> </w:t>
      </w:r>
      <w:r w:rsidRPr="002E04F5">
        <w:rPr>
          <w:rFonts w:ascii="Times New Roman" w:hAnsi="Times New Roman" w:cs="Times New Roman"/>
          <w:color w:val="000000" w:themeColor="text1"/>
          <w:sz w:val="20"/>
          <w:szCs w:val="20"/>
        </w:rPr>
        <w:t>Od 14 prioriteta koje Bosna i Hercegovina treba da ispuni na putu ka članstvu u Evropskoj uniji, njih pet (prioriteti 9-13) se odnosi na ljudska prava, a prioritet broj 9 izričito predviđa da država treba: „</w:t>
      </w:r>
      <w:r w:rsidRPr="002E04F5">
        <w:rPr>
          <w:rFonts w:ascii="Times New Roman" w:hAnsi="Times New Roman" w:cs="Times New Roman"/>
          <w:bCs/>
          <w:color w:val="000000" w:themeColor="text1"/>
          <w:sz w:val="20"/>
          <w:szCs w:val="20"/>
        </w:rPr>
        <w:t xml:space="preserve">Jačati zaštitu prava svih građana, posebno osiguravanjem provedbe zakona o nediskriminaciji i o rodnoj ravnopravnosti.“ Evropska komisija, 2021 </w:t>
      </w:r>
    </w:p>
    <w:p w14:paraId="460E6C71" w14:textId="77777777" w:rsidR="00565E73" w:rsidRPr="008103B5" w:rsidRDefault="00565E73">
      <w:pPr>
        <w:pStyle w:val="FootnoteText"/>
        <w:rPr>
          <w:lang w:val="sr-Latn-BA"/>
        </w:rPr>
      </w:pPr>
    </w:p>
  </w:footnote>
  <w:footnote w:id="27">
    <w:p w14:paraId="3262F754" w14:textId="77777777" w:rsidR="00565E73" w:rsidRPr="00565E73" w:rsidRDefault="00565E73" w:rsidP="00565E73">
      <w:pPr>
        <w:spacing w:after="0" w:line="240" w:lineRule="auto"/>
        <w:rPr>
          <w:rFonts w:ascii="Times New Roman" w:hAnsi="Times New Roman" w:cs="Times New Roman"/>
          <w:sz w:val="20"/>
          <w:szCs w:val="20"/>
          <w:lang w:val="bs-Latn-BA"/>
        </w:rPr>
      </w:pPr>
      <w:r w:rsidRPr="00565E73">
        <w:rPr>
          <w:rStyle w:val="FootnoteReference"/>
          <w:rFonts w:ascii="Times New Roman" w:hAnsi="Times New Roman" w:cs="Times New Roman"/>
          <w:sz w:val="20"/>
          <w:szCs w:val="20"/>
          <w:lang w:val="bs-Latn-BA"/>
        </w:rPr>
        <w:footnoteRef/>
      </w:r>
      <w:r w:rsidRPr="00565E73">
        <w:rPr>
          <w:rFonts w:ascii="Times New Roman" w:hAnsi="Times New Roman" w:cs="Times New Roman"/>
          <w:sz w:val="20"/>
          <w:szCs w:val="20"/>
          <w:lang w:val="bs-Latn-BA"/>
        </w:rPr>
        <w:t xml:space="preserve"> </w:t>
      </w:r>
      <w:r w:rsidRPr="00565E73">
        <w:rPr>
          <w:rFonts w:ascii="Times New Roman" w:hAnsi="Times New Roman" w:cs="Times New Roman"/>
          <w:sz w:val="20"/>
          <w:szCs w:val="20"/>
          <w:lang w:val="bs-Latn-BA"/>
        </w:rPr>
        <w:t>Zakon o radu Republike Srpske. „Službeni glasnik RS“ br. 1/2016 i 66/2018, članovi 24 (1) i 25 (1).</w:t>
      </w:r>
    </w:p>
  </w:footnote>
  <w:footnote w:id="28">
    <w:p w14:paraId="19B727E9" w14:textId="77777777" w:rsidR="00565E73" w:rsidRPr="00565E73" w:rsidRDefault="00565E73" w:rsidP="00565E73">
      <w:pPr>
        <w:pStyle w:val="Heading1"/>
        <w:spacing w:before="0" w:beforeAutospacing="0" w:after="0" w:afterAutospacing="0"/>
        <w:rPr>
          <w:ins w:id="6" w:author="Predrag Raosavljevi'" w:date="2024-11-21T10:22:00Z"/>
          <w:b w:val="0"/>
          <w:sz w:val="20"/>
          <w:szCs w:val="20"/>
        </w:rPr>
      </w:pPr>
      <w:ins w:id="7" w:author="Predrag Raosavljevi'" w:date="2024-11-21T10:22:00Z">
        <w:r w:rsidRPr="00565E73">
          <w:rPr>
            <w:rStyle w:val="FootnoteReference"/>
            <w:b w:val="0"/>
            <w:sz w:val="20"/>
            <w:szCs w:val="20"/>
          </w:rPr>
          <w:footnoteRef/>
        </w:r>
        <w:r w:rsidRPr="00565E73">
          <w:rPr>
            <w:b w:val="0"/>
            <w:sz w:val="20"/>
            <w:szCs w:val="20"/>
          </w:rPr>
          <w:t xml:space="preserve"> </w:t>
        </w:r>
        <w:r>
          <w:rPr>
            <w:b w:val="0"/>
            <w:sz w:val="20"/>
            <w:szCs w:val="20"/>
          </w:rPr>
          <w:t>"Službeni glasnik Republike Srpske“</w:t>
        </w:r>
        <w:r w:rsidRPr="00565E73">
          <w:rPr>
            <w:b w:val="0"/>
            <w:sz w:val="20"/>
            <w:szCs w:val="20"/>
          </w:rPr>
          <w:t>, br. 90/2021</w:t>
        </w:r>
      </w:ins>
    </w:p>
    <w:p w14:paraId="2282D9AE" w14:textId="77777777" w:rsidR="00565E73" w:rsidRPr="00565E73" w:rsidRDefault="00565E73" w:rsidP="00565E73">
      <w:pPr>
        <w:pStyle w:val="FootnoteText"/>
        <w:rPr>
          <w:ins w:id="8" w:author="Predrag Raosavljevi'" w:date="2024-11-21T10:22:00Z"/>
          <w:lang w:val="sr-Latn-B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55B3" w14:textId="77777777" w:rsidR="00AA4ECB" w:rsidRDefault="00AA4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596D"/>
    <w:multiLevelType w:val="multilevel"/>
    <w:tmpl w:val="CBE0D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C5D29"/>
    <w:multiLevelType w:val="multilevel"/>
    <w:tmpl w:val="7EF6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F65CE"/>
    <w:multiLevelType w:val="multilevel"/>
    <w:tmpl w:val="CD1C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337ED"/>
    <w:multiLevelType w:val="hybridMultilevel"/>
    <w:tmpl w:val="6F98A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63A65"/>
    <w:multiLevelType w:val="hybridMultilevel"/>
    <w:tmpl w:val="A06CE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B542D"/>
    <w:multiLevelType w:val="multilevel"/>
    <w:tmpl w:val="0C987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9085508">
    <w:abstractNumId w:val="0"/>
  </w:num>
  <w:num w:numId="2" w16cid:durableId="989821850">
    <w:abstractNumId w:val="5"/>
  </w:num>
  <w:num w:numId="3" w16cid:durableId="567611309">
    <w:abstractNumId w:val="1"/>
  </w:num>
  <w:num w:numId="4" w16cid:durableId="668367210">
    <w:abstractNumId w:val="2"/>
  </w:num>
  <w:num w:numId="5" w16cid:durableId="1758789774">
    <w:abstractNumId w:val="3"/>
  </w:num>
  <w:num w:numId="6" w16cid:durableId="1577279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61FD"/>
    <w:rsid w:val="000165BA"/>
    <w:rsid w:val="00021985"/>
    <w:rsid w:val="00027766"/>
    <w:rsid w:val="00034975"/>
    <w:rsid w:val="00051271"/>
    <w:rsid w:val="00066F2F"/>
    <w:rsid w:val="00097460"/>
    <w:rsid w:val="000C1EE7"/>
    <w:rsid w:val="000F2B41"/>
    <w:rsid w:val="001226B9"/>
    <w:rsid w:val="001251D4"/>
    <w:rsid w:val="00131EF9"/>
    <w:rsid w:val="00133C6D"/>
    <w:rsid w:val="001463B9"/>
    <w:rsid w:val="00187978"/>
    <w:rsid w:val="001A3987"/>
    <w:rsid w:val="001C0558"/>
    <w:rsid w:val="001D1107"/>
    <w:rsid w:val="001E0C60"/>
    <w:rsid w:val="001F117D"/>
    <w:rsid w:val="001F6B97"/>
    <w:rsid w:val="00200800"/>
    <w:rsid w:val="00204175"/>
    <w:rsid w:val="002158D3"/>
    <w:rsid w:val="00221795"/>
    <w:rsid w:val="00241A6D"/>
    <w:rsid w:val="00266280"/>
    <w:rsid w:val="002665DA"/>
    <w:rsid w:val="00276612"/>
    <w:rsid w:val="002B46C0"/>
    <w:rsid w:val="002C6996"/>
    <w:rsid w:val="002D3847"/>
    <w:rsid w:val="002E04F5"/>
    <w:rsid w:val="002F7708"/>
    <w:rsid w:val="00333EBC"/>
    <w:rsid w:val="003433D5"/>
    <w:rsid w:val="003521B4"/>
    <w:rsid w:val="00357B9D"/>
    <w:rsid w:val="00361DCA"/>
    <w:rsid w:val="003963CB"/>
    <w:rsid w:val="003B59B8"/>
    <w:rsid w:val="003C2A90"/>
    <w:rsid w:val="003C35DF"/>
    <w:rsid w:val="003F2414"/>
    <w:rsid w:val="004032F0"/>
    <w:rsid w:val="00403EC8"/>
    <w:rsid w:val="00422D92"/>
    <w:rsid w:val="00437DB0"/>
    <w:rsid w:val="00441FF1"/>
    <w:rsid w:val="004628D2"/>
    <w:rsid w:val="004633F1"/>
    <w:rsid w:val="00467BAF"/>
    <w:rsid w:val="004760AC"/>
    <w:rsid w:val="00476DE8"/>
    <w:rsid w:val="004A1BC7"/>
    <w:rsid w:val="004A4CEB"/>
    <w:rsid w:val="004C549F"/>
    <w:rsid w:val="004D21FA"/>
    <w:rsid w:val="004E2B8B"/>
    <w:rsid w:val="004E4297"/>
    <w:rsid w:val="004E45C7"/>
    <w:rsid w:val="004E61A2"/>
    <w:rsid w:val="005017C5"/>
    <w:rsid w:val="005361E1"/>
    <w:rsid w:val="00565E73"/>
    <w:rsid w:val="005701EF"/>
    <w:rsid w:val="005961FD"/>
    <w:rsid w:val="005B0682"/>
    <w:rsid w:val="005C0CCE"/>
    <w:rsid w:val="005C1FF6"/>
    <w:rsid w:val="005C7DD5"/>
    <w:rsid w:val="005D127F"/>
    <w:rsid w:val="005F278B"/>
    <w:rsid w:val="006043DA"/>
    <w:rsid w:val="006045B2"/>
    <w:rsid w:val="00611D78"/>
    <w:rsid w:val="00665DC5"/>
    <w:rsid w:val="00694AF9"/>
    <w:rsid w:val="006A00AB"/>
    <w:rsid w:val="006B2739"/>
    <w:rsid w:val="006B4E2D"/>
    <w:rsid w:val="006D27B0"/>
    <w:rsid w:val="006E20F2"/>
    <w:rsid w:val="006F0E3F"/>
    <w:rsid w:val="006F10A8"/>
    <w:rsid w:val="006F417E"/>
    <w:rsid w:val="0070498B"/>
    <w:rsid w:val="007170CA"/>
    <w:rsid w:val="00725C23"/>
    <w:rsid w:val="00726BF1"/>
    <w:rsid w:val="00735F9F"/>
    <w:rsid w:val="0074169A"/>
    <w:rsid w:val="00742F12"/>
    <w:rsid w:val="007618E8"/>
    <w:rsid w:val="007C73B2"/>
    <w:rsid w:val="007D3099"/>
    <w:rsid w:val="007F130E"/>
    <w:rsid w:val="007F3B17"/>
    <w:rsid w:val="008103B5"/>
    <w:rsid w:val="00812A13"/>
    <w:rsid w:val="00826EF2"/>
    <w:rsid w:val="00831DE4"/>
    <w:rsid w:val="00836699"/>
    <w:rsid w:val="00836E83"/>
    <w:rsid w:val="008406E9"/>
    <w:rsid w:val="00870951"/>
    <w:rsid w:val="00874FE9"/>
    <w:rsid w:val="008A2A76"/>
    <w:rsid w:val="008B7AD4"/>
    <w:rsid w:val="008D3DB3"/>
    <w:rsid w:val="008F3925"/>
    <w:rsid w:val="00902B0B"/>
    <w:rsid w:val="00923435"/>
    <w:rsid w:val="00924306"/>
    <w:rsid w:val="009328DC"/>
    <w:rsid w:val="0093768F"/>
    <w:rsid w:val="009A4ABE"/>
    <w:rsid w:val="009F5970"/>
    <w:rsid w:val="00A01B92"/>
    <w:rsid w:val="00A03D84"/>
    <w:rsid w:val="00A2379C"/>
    <w:rsid w:val="00A402ED"/>
    <w:rsid w:val="00A457E1"/>
    <w:rsid w:val="00A634C5"/>
    <w:rsid w:val="00A80303"/>
    <w:rsid w:val="00A80652"/>
    <w:rsid w:val="00AA4ECB"/>
    <w:rsid w:val="00AB527E"/>
    <w:rsid w:val="00AC0734"/>
    <w:rsid w:val="00AF6706"/>
    <w:rsid w:val="00B12B73"/>
    <w:rsid w:val="00B237D4"/>
    <w:rsid w:val="00B27BA3"/>
    <w:rsid w:val="00B30FE4"/>
    <w:rsid w:val="00B4306F"/>
    <w:rsid w:val="00B450F7"/>
    <w:rsid w:val="00B473A0"/>
    <w:rsid w:val="00B73758"/>
    <w:rsid w:val="00BD305A"/>
    <w:rsid w:val="00BE164E"/>
    <w:rsid w:val="00C045D4"/>
    <w:rsid w:val="00C06E16"/>
    <w:rsid w:val="00C63F31"/>
    <w:rsid w:val="00C65F50"/>
    <w:rsid w:val="00C677B4"/>
    <w:rsid w:val="00C72491"/>
    <w:rsid w:val="00C92ECD"/>
    <w:rsid w:val="00C96257"/>
    <w:rsid w:val="00CD6DD9"/>
    <w:rsid w:val="00CD7CD9"/>
    <w:rsid w:val="00CF2832"/>
    <w:rsid w:val="00D10344"/>
    <w:rsid w:val="00D14522"/>
    <w:rsid w:val="00D25DB5"/>
    <w:rsid w:val="00D54845"/>
    <w:rsid w:val="00D63171"/>
    <w:rsid w:val="00D64C17"/>
    <w:rsid w:val="00D64F9E"/>
    <w:rsid w:val="00D71A61"/>
    <w:rsid w:val="00D73A97"/>
    <w:rsid w:val="00D93266"/>
    <w:rsid w:val="00DB4356"/>
    <w:rsid w:val="00DB5F99"/>
    <w:rsid w:val="00DB7247"/>
    <w:rsid w:val="00DC531D"/>
    <w:rsid w:val="00DC570F"/>
    <w:rsid w:val="00DD3327"/>
    <w:rsid w:val="00DF0AE2"/>
    <w:rsid w:val="00DF7527"/>
    <w:rsid w:val="00E03E24"/>
    <w:rsid w:val="00E101F8"/>
    <w:rsid w:val="00E37347"/>
    <w:rsid w:val="00E44E92"/>
    <w:rsid w:val="00E741C5"/>
    <w:rsid w:val="00EA7360"/>
    <w:rsid w:val="00EB5CA1"/>
    <w:rsid w:val="00EC5A31"/>
    <w:rsid w:val="00EC6094"/>
    <w:rsid w:val="00ED385F"/>
    <w:rsid w:val="00ED5753"/>
    <w:rsid w:val="00F002CE"/>
    <w:rsid w:val="00F040EE"/>
    <w:rsid w:val="00F06EC8"/>
    <w:rsid w:val="00F13E86"/>
    <w:rsid w:val="00F156FC"/>
    <w:rsid w:val="00F41A0B"/>
    <w:rsid w:val="00F54BA8"/>
    <w:rsid w:val="00FA51F3"/>
    <w:rsid w:val="00FB3F17"/>
    <w:rsid w:val="00FC335B"/>
    <w:rsid w:val="00FF3629"/>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AD06"/>
  <w15:docId w15:val="{511FDEFA-9757-834C-9FED-4F19F3FD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3CB"/>
  </w:style>
  <w:style w:type="paragraph" w:styleId="Heading1">
    <w:name w:val="heading 1"/>
    <w:basedOn w:val="Normal"/>
    <w:link w:val="Heading1Char"/>
    <w:uiPriority w:val="9"/>
    <w:qFormat/>
    <w:rsid w:val="00565E73"/>
    <w:pPr>
      <w:spacing w:before="100" w:beforeAutospacing="1" w:after="100" w:afterAutospacing="1" w:line="240" w:lineRule="auto"/>
      <w:outlineLvl w:val="0"/>
    </w:pPr>
    <w:rPr>
      <w:rFonts w:ascii="Times New Roman" w:eastAsia="Times New Roman" w:hAnsi="Times New Roman" w:cs="Times New Roman"/>
      <w:b/>
      <w:bCs/>
      <w:kern w:val="36"/>
      <w:sz w:val="48"/>
      <w:szCs w:val="48"/>
      <w:lang w:val="sr-Latn-BA" w:eastAsia="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D78"/>
    <w:pPr>
      <w:ind w:left="720"/>
      <w:contextualSpacing/>
    </w:pPr>
  </w:style>
  <w:style w:type="paragraph" w:styleId="FootnoteText">
    <w:name w:val="footnote text"/>
    <w:basedOn w:val="Normal"/>
    <w:link w:val="FootnoteTextChar"/>
    <w:uiPriority w:val="99"/>
    <w:semiHidden/>
    <w:unhideWhenUsed/>
    <w:rsid w:val="000219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985"/>
    <w:rPr>
      <w:sz w:val="20"/>
      <w:szCs w:val="20"/>
    </w:rPr>
  </w:style>
  <w:style w:type="character" w:styleId="FootnoteReference">
    <w:name w:val="footnote reference"/>
    <w:basedOn w:val="DefaultParagraphFont"/>
    <w:uiPriority w:val="99"/>
    <w:unhideWhenUsed/>
    <w:rsid w:val="00021985"/>
    <w:rPr>
      <w:vertAlign w:val="superscript"/>
    </w:rPr>
  </w:style>
  <w:style w:type="character" w:styleId="Hyperlink">
    <w:name w:val="Hyperlink"/>
    <w:basedOn w:val="DefaultParagraphFont"/>
    <w:uiPriority w:val="99"/>
    <w:unhideWhenUsed/>
    <w:rsid w:val="00021985"/>
    <w:rPr>
      <w:color w:val="0563C1" w:themeColor="hyperlink"/>
      <w:u w:val="single"/>
    </w:rPr>
  </w:style>
  <w:style w:type="paragraph" w:styleId="BalloonText">
    <w:name w:val="Balloon Text"/>
    <w:basedOn w:val="Normal"/>
    <w:link w:val="BalloonTextChar"/>
    <w:uiPriority w:val="99"/>
    <w:semiHidden/>
    <w:unhideWhenUsed/>
    <w:rsid w:val="00C92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ECD"/>
    <w:rPr>
      <w:rFonts w:ascii="Tahoma" w:hAnsi="Tahoma" w:cs="Tahoma"/>
      <w:sz w:val="16"/>
      <w:szCs w:val="16"/>
    </w:rPr>
  </w:style>
  <w:style w:type="character" w:styleId="CommentReference">
    <w:name w:val="annotation reference"/>
    <w:basedOn w:val="DefaultParagraphFont"/>
    <w:uiPriority w:val="99"/>
    <w:semiHidden/>
    <w:unhideWhenUsed/>
    <w:rsid w:val="00B237D4"/>
    <w:rPr>
      <w:sz w:val="16"/>
      <w:szCs w:val="16"/>
    </w:rPr>
  </w:style>
  <w:style w:type="paragraph" w:styleId="CommentText">
    <w:name w:val="annotation text"/>
    <w:basedOn w:val="Normal"/>
    <w:link w:val="CommentTextChar"/>
    <w:uiPriority w:val="99"/>
    <w:semiHidden/>
    <w:unhideWhenUsed/>
    <w:rsid w:val="00B237D4"/>
    <w:pPr>
      <w:spacing w:line="240" w:lineRule="auto"/>
    </w:pPr>
    <w:rPr>
      <w:sz w:val="20"/>
      <w:szCs w:val="20"/>
    </w:rPr>
  </w:style>
  <w:style w:type="character" w:customStyle="1" w:styleId="CommentTextChar">
    <w:name w:val="Comment Text Char"/>
    <w:basedOn w:val="DefaultParagraphFont"/>
    <w:link w:val="CommentText"/>
    <w:uiPriority w:val="99"/>
    <w:semiHidden/>
    <w:rsid w:val="00B237D4"/>
    <w:rPr>
      <w:sz w:val="20"/>
      <w:szCs w:val="20"/>
    </w:rPr>
  </w:style>
  <w:style w:type="paragraph" w:styleId="CommentSubject">
    <w:name w:val="annotation subject"/>
    <w:basedOn w:val="CommentText"/>
    <w:next w:val="CommentText"/>
    <w:link w:val="CommentSubjectChar"/>
    <w:uiPriority w:val="99"/>
    <w:semiHidden/>
    <w:unhideWhenUsed/>
    <w:rsid w:val="00B237D4"/>
    <w:rPr>
      <w:b/>
      <w:bCs/>
    </w:rPr>
  </w:style>
  <w:style w:type="character" w:customStyle="1" w:styleId="CommentSubjectChar">
    <w:name w:val="Comment Subject Char"/>
    <w:basedOn w:val="CommentTextChar"/>
    <w:link w:val="CommentSubject"/>
    <w:uiPriority w:val="99"/>
    <w:semiHidden/>
    <w:rsid w:val="00B237D4"/>
    <w:rPr>
      <w:b/>
      <w:bCs/>
      <w:sz w:val="20"/>
      <w:szCs w:val="20"/>
    </w:rPr>
  </w:style>
  <w:style w:type="paragraph" w:customStyle="1" w:styleId="Default">
    <w:name w:val="Default"/>
    <w:rsid w:val="008103B5"/>
    <w:pPr>
      <w:autoSpaceDE w:val="0"/>
      <w:autoSpaceDN w:val="0"/>
      <w:adjustRightInd w:val="0"/>
      <w:spacing w:after="0" w:line="240" w:lineRule="auto"/>
    </w:pPr>
    <w:rPr>
      <w:rFonts w:ascii="Segoe UI" w:hAnsi="Segoe UI" w:cs="Segoe UI"/>
      <w:color w:val="000000"/>
      <w:sz w:val="24"/>
      <w:szCs w:val="24"/>
      <w:lang w:val="sr-Latn-BA"/>
    </w:rPr>
  </w:style>
  <w:style w:type="paragraph" w:styleId="NormalWeb">
    <w:name w:val="Normal (Web)"/>
    <w:basedOn w:val="Normal"/>
    <w:uiPriority w:val="99"/>
    <w:semiHidden/>
    <w:unhideWhenUsed/>
    <w:rsid w:val="00565E73"/>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paragraph" w:customStyle="1" w:styleId="clan">
    <w:name w:val="clan"/>
    <w:basedOn w:val="Normal"/>
    <w:rsid w:val="00565E73"/>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paragraph" w:customStyle="1" w:styleId="Normal1">
    <w:name w:val="Normal1"/>
    <w:basedOn w:val="Normal"/>
    <w:rsid w:val="00565E73"/>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character" w:customStyle="1" w:styleId="Heading1Char">
    <w:name w:val="Heading 1 Char"/>
    <w:basedOn w:val="DefaultParagraphFont"/>
    <w:link w:val="Heading1"/>
    <w:uiPriority w:val="9"/>
    <w:rsid w:val="00565E73"/>
    <w:rPr>
      <w:rFonts w:ascii="Times New Roman" w:eastAsia="Times New Roman" w:hAnsi="Times New Roman" w:cs="Times New Roman"/>
      <w:b/>
      <w:bCs/>
      <w:kern w:val="36"/>
      <w:sz w:val="48"/>
      <w:szCs w:val="48"/>
      <w:lang w:val="sr-Latn-BA" w:eastAsia="sr-Latn-BA"/>
    </w:rPr>
  </w:style>
  <w:style w:type="character" w:customStyle="1" w:styleId="podnaslovpropisa">
    <w:name w:val="podnaslovpropisa"/>
    <w:basedOn w:val="DefaultParagraphFont"/>
    <w:rsid w:val="00565E73"/>
  </w:style>
  <w:style w:type="paragraph" w:styleId="Header">
    <w:name w:val="header"/>
    <w:basedOn w:val="Normal"/>
    <w:link w:val="HeaderChar"/>
    <w:uiPriority w:val="99"/>
    <w:semiHidden/>
    <w:unhideWhenUsed/>
    <w:rsid w:val="00AA4E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A4ECB"/>
  </w:style>
  <w:style w:type="paragraph" w:styleId="Footer">
    <w:name w:val="footer"/>
    <w:basedOn w:val="Normal"/>
    <w:link w:val="FooterChar"/>
    <w:uiPriority w:val="99"/>
    <w:semiHidden/>
    <w:unhideWhenUsed/>
    <w:rsid w:val="00AA4E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A4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5971">
      <w:bodyDiv w:val="1"/>
      <w:marLeft w:val="0"/>
      <w:marRight w:val="0"/>
      <w:marTop w:val="0"/>
      <w:marBottom w:val="0"/>
      <w:divBdr>
        <w:top w:val="none" w:sz="0" w:space="0" w:color="auto"/>
        <w:left w:val="none" w:sz="0" w:space="0" w:color="auto"/>
        <w:bottom w:val="none" w:sz="0" w:space="0" w:color="auto"/>
        <w:right w:val="none" w:sz="0" w:space="0" w:color="auto"/>
      </w:divBdr>
    </w:div>
    <w:div w:id="118687124">
      <w:bodyDiv w:val="1"/>
      <w:marLeft w:val="0"/>
      <w:marRight w:val="0"/>
      <w:marTop w:val="0"/>
      <w:marBottom w:val="0"/>
      <w:divBdr>
        <w:top w:val="none" w:sz="0" w:space="0" w:color="auto"/>
        <w:left w:val="none" w:sz="0" w:space="0" w:color="auto"/>
        <w:bottom w:val="none" w:sz="0" w:space="0" w:color="auto"/>
        <w:right w:val="none" w:sz="0" w:space="0" w:color="auto"/>
      </w:divBdr>
    </w:div>
    <w:div w:id="212347976">
      <w:bodyDiv w:val="1"/>
      <w:marLeft w:val="0"/>
      <w:marRight w:val="0"/>
      <w:marTop w:val="0"/>
      <w:marBottom w:val="0"/>
      <w:divBdr>
        <w:top w:val="none" w:sz="0" w:space="0" w:color="auto"/>
        <w:left w:val="none" w:sz="0" w:space="0" w:color="auto"/>
        <w:bottom w:val="none" w:sz="0" w:space="0" w:color="auto"/>
        <w:right w:val="none" w:sz="0" w:space="0" w:color="auto"/>
      </w:divBdr>
    </w:div>
    <w:div w:id="406003689">
      <w:bodyDiv w:val="1"/>
      <w:marLeft w:val="0"/>
      <w:marRight w:val="0"/>
      <w:marTop w:val="0"/>
      <w:marBottom w:val="0"/>
      <w:divBdr>
        <w:top w:val="none" w:sz="0" w:space="0" w:color="auto"/>
        <w:left w:val="none" w:sz="0" w:space="0" w:color="auto"/>
        <w:bottom w:val="none" w:sz="0" w:space="0" w:color="auto"/>
        <w:right w:val="none" w:sz="0" w:space="0" w:color="auto"/>
      </w:divBdr>
    </w:div>
    <w:div w:id="563025131">
      <w:bodyDiv w:val="1"/>
      <w:marLeft w:val="0"/>
      <w:marRight w:val="0"/>
      <w:marTop w:val="0"/>
      <w:marBottom w:val="0"/>
      <w:divBdr>
        <w:top w:val="none" w:sz="0" w:space="0" w:color="auto"/>
        <w:left w:val="none" w:sz="0" w:space="0" w:color="auto"/>
        <w:bottom w:val="none" w:sz="0" w:space="0" w:color="auto"/>
        <w:right w:val="none" w:sz="0" w:space="0" w:color="auto"/>
      </w:divBdr>
    </w:div>
    <w:div w:id="802842766">
      <w:bodyDiv w:val="1"/>
      <w:marLeft w:val="0"/>
      <w:marRight w:val="0"/>
      <w:marTop w:val="0"/>
      <w:marBottom w:val="0"/>
      <w:divBdr>
        <w:top w:val="none" w:sz="0" w:space="0" w:color="auto"/>
        <w:left w:val="none" w:sz="0" w:space="0" w:color="auto"/>
        <w:bottom w:val="none" w:sz="0" w:space="0" w:color="auto"/>
        <w:right w:val="none" w:sz="0" w:space="0" w:color="auto"/>
      </w:divBdr>
    </w:div>
    <w:div w:id="820511379">
      <w:bodyDiv w:val="1"/>
      <w:marLeft w:val="0"/>
      <w:marRight w:val="0"/>
      <w:marTop w:val="0"/>
      <w:marBottom w:val="0"/>
      <w:divBdr>
        <w:top w:val="none" w:sz="0" w:space="0" w:color="auto"/>
        <w:left w:val="none" w:sz="0" w:space="0" w:color="auto"/>
        <w:bottom w:val="none" w:sz="0" w:space="0" w:color="auto"/>
        <w:right w:val="none" w:sz="0" w:space="0" w:color="auto"/>
      </w:divBdr>
    </w:div>
    <w:div w:id="892736106">
      <w:bodyDiv w:val="1"/>
      <w:marLeft w:val="0"/>
      <w:marRight w:val="0"/>
      <w:marTop w:val="0"/>
      <w:marBottom w:val="0"/>
      <w:divBdr>
        <w:top w:val="none" w:sz="0" w:space="0" w:color="auto"/>
        <w:left w:val="none" w:sz="0" w:space="0" w:color="auto"/>
        <w:bottom w:val="none" w:sz="0" w:space="0" w:color="auto"/>
        <w:right w:val="none" w:sz="0" w:space="0" w:color="auto"/>
      </w:divBdr>
    </w:div>
    <w:div w:id="1018777577">
      <w:bodyDiv w:val="1"/>
      <w:marLeft w:val="0"/>
      <w:marRight w:val="0"/>
      <w:marTop w:val="0"/>
      <w:marBottom w:val="0"/>
      <w:divBdr>
        <w:top w:val="none" w:sz="0" w:space="0" w:color="auto"/>
        <w:left w:val="none" w:sz="0" w:space="0" w:color="auto"/>
        <w:bottom w:val="none" w:sz="0" w:space="0" w:color="auto"/>
        <w:right w:val="none" w:sz="0" w:space="0" w:color="auto"/>
      </w:divBdr>
    </w:div>
    <w:div w:id="1212810692">
      <w:bodyDiv w:val="1"/>
      <w:marLeft w:val="0"/>
      <w:marRight w:val="0"/>
      <w:marTop w:val="0"/>
      <w:marBottom w:val="0"/>
      <w:divBdr>
        <w:top w:val="none" w:sz="0" w:space="0" w:color="auto"/>
        <w:left w:val="none" w:sz="0" w:space="0" w:color="auto"/>
        <w:bottom w:val="none" w:sz="0" w:space="0" w:color="auto"/>
        <w:right w:val="none" w:sz="0" w:space="0" w:color="auto"/>
      </w:divBdr>
    </w:div>
    <w:div w:id="1291546175">
      <w:bodyDiv w:val="1"/>
      <w:marLeft w:val="0"/>
      <w:marRight w:val="0"/>
      <w:marTop w:val="0"/>
      <w:marBottom w:val="0"/>
      <w:divBdr>
        <w:top w:val="none" w:sz="0" w:space="0" w:color="auto"/>
        <w:left w:val="none" w:sz="0" w:space="0" w:color="auto"/>
        <w:bottom w:val="none" w:sz="0" w:space="0" w:color="auto"/>
        <w:right w:val="none" w:sz="0" w:space="0" w:color="auto"/>
      </w:divBdr>
    </w:div>
    <w:div w:id="1404528425">
      <w:bodyDiv w:val="1"/>
      <w:marLeft w:val="0"/>
      <w:marRight w:val="0"/>
      <w:marTop w:val="0"/>
      <w:marBottom w:val="0"/>
      <w:divBdr>
        <w:top w:val="none" w:sz="0" w:space="0" w:color="auto"/>
        <w:left w:val="none" w:sz="0" w:space="0" w:color="auto"/>
        <w:bottom w:val="none" w:sz="0" w:space="0" w:color="auto"/>
        <w:right w:val="none" w:sz="0" w:space="0" w:color="auto"/>
      </w:divBdr>
    </w:div>
    <w:div w:id="1493061132">
      <w:bodyDiv w:val="1"/>
      <w:marLeft w:val="0"/>
      <w:marRight w:val="0"/>
      <w:marTop w:val="0"/>
      <w:marBottom w:val="0"/>
      <w:divBdr>
        <w:top w:val="none" w:sz="0" w:space="0" w:color="auto"/>
        <w:left w:val="none" w:sz="0" w:space="0" w:color="auto"/>
        <w:bottom w:val="none" w:sz="0" w:space="0" w:color="auto"/>
        <w:right w:val="none" w:sz="0" w:space="0" w:color="auto"/>
      </w:divBdr>
    </w:div>
    <w:div w:id="1515849489">
      <w:bodyDiv w:val="1"/>
      <w:marLeft w:val="0"/>
      <w:marRight w:val="0"/>
      <w:marTop w:val="0"/>
      <w:marBottom w:val="0"/>
      <w:divBdr>
        <w:top w:val="none" w:sz="0" w:space="0" w:color="auto"/>
        <w:left w:val="none" w:sz="0" w:space="0" w:color="auto"/>
        <w:bottom w:val="none" w:sz="0" w:space="0" w:color="auto"/>
        <w:right w:val="none" w:sz="0" w:space="0" w:color="auto"/>
      </w:divBdr>
      <w:divsChild>
        <w:div w:id="2075085044">
          <w:marLeft w:val="0"/>
          <w:marRight w:val="0"/>
          <w:marTop w:val="400"/>
          <w:marBottom w:val="30"/>
          <w:divBdr>
            <w:top w:val="none" w:sz="0" w:space="0" w:color="auto"/>
            <w:left w:val="none" w:sz="0" w:space="0" w:color="auto"/>
            <w:bottom w:val="none" w:sz="0" w:space="0" w:color="auto"/>
            <w:right w:val="none" w:sz="0" w:space="0" w:color="auto"/>
          </w:divBdr>
        </w:div>
      </w:divsChild>
    </w:div>
    <w:div w:id="1527865637">
      <w:bodyDiv w:val="1"/>
      <w:marLeft w:val="0"/>
      <w:marRight w:val="0"/>
      <w:marTop w:val="0"/>
      <w:marBottom w:val="0"/>
      <w:divBdr>
        <w:top w:val="none" w:sz="0" w:space="0" w:color="auto"/>
        <w:left w:val="none" w:sz="0" w:space="0" w:color="auto"/>
        <w:bottom w:val="none" w:sz="0" w:space="0" w:color="auto"/>
        <w:right w:val="none" w:sz="0" w:space="0" w:color="auto"/>
      </w:divBdr>
    </w:div>
    <w:div w:id="1619680506">
      <w:bodyDiv w:val="1"/>
      <w:marLeft w:val="0"/>
      <w:marRight w:val="0"/>
      <w:marTop w:val="0"/>
      <w:marBottom w:val="0"/>
      <w:divBdr>
        <w:top w:val="none" w:sz="0" w:space="0" w:color="auto"/>
        <w:left w:val="none" w:sz="0" w:space="0" w:color="auto"/>
        <w:bottom w:val="none" w:sz="0" w:space="0" w:color="auto"/>
        <w:right w:val="none" w:sz="0" w:space="0" w:color="auto"/>
      </w:divBdr>
    </w:div>
    <w:div w:id="1635333691">
      <w:bodyDiv w:val="1"/>
      <w:marLeft w:val="0"/>
      <w:marRight w:val="0"/>
      <w:marTop w:val="0"/>
      <w:marBottom w:val="0"/>
      <w:divBdr>
        <w:top w:val="none" w:sz="0" w:space="0" w:color="auto"/>
        <w:left w:val="none" w:sz="0" w:space="0" w:color="auto"/>
        <w:bottom w:val="none" w:sz="0" w:space="0" w:color="auto"/>
        <w:right w:val="none" w:sz="0" w:space="0" w:color="auto"/>
      </w:divBdr>
    </w:div>
    <w:div w:id="1707438475">
      <w:bodyDiv w:val="1"/>
      <w:marLeft w:val="0"/>
      <w:marRight w:val="0"/>
      <w:marTop w:val="0"/>
      <w:marBottom w:val="0"/>
      <w:divBdr>
        <w:top w:val="none" w:sz="0" w:space="0" w:color="auto"/>
        <w:left w:val="none" w:sz="0" w:space="0" w:color="auto"/>
        <w:bottom w:val="none" w:sz="0" w:space="0" w:color="auto"/>
        <w:right w:val="none" w:sz="0" w:space="0" w:color="auto"/>
      </w:divBdr>
    </w:div>
    <w:div w:id="1782676346">
      <w:bodyDiv w:val="1"/>
      <w:marLeft w:val="0"/>
      <w:marRight w:val="0"/>
      <w:marTop w:val="0"/>
      <w:marBottom w:val="0"/>
      <w:divBdr>
        <w:top w:val="none" w:sz="0" w:space="0" w:color="auto"/>
        <w:left w:val="none" w:sz="0" w:space="0" w:color="auto"/>
        <w:bottom w:val="none" w:sz="0" w:space="0" w:color="auto"/>
        <w:right w:val="none" w:sz="0" w:space="0" w:color="auto"/>
      </w:divBdr>
    </w:div>
    <w:div w:id="20906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strategy-and-policy/priorities-2019-2024/european-green-deal_en" TargetMode="External"/><Relationship Id="rId3" Type="http://schemas.openxmlformats.org/officeDocument/2006/relationships/hyperlink" Target="https://eur-lex.europa.eu/legal-content/EN/TXT/PDF/?uri=CELEX:32014L0095" TargetMode="External"/><Relationship Id="rId7" Type="http://schemas.openxmlformats.org/officeDocument/2006/relationships/hyperlink" Target="https://eur-lex.europa.eu/legal-content/EN/TXT/PDF/?uri=CELEX:32021R1119" TargetMode="External"/><Relationship Id="rId12" Type="http://schemas.openxmlformats.org/officeDocument/2006/relationships/hyperlink" Target="https://arsbih.gov.ba/wp-content/uploads/2019/11/CEDAW-C-BIH-Concluding-Observations-6_AsAdopted.pdf" TargetMode="External"/><Relationship Id="rId2" Type="http://schemas.openxmlformats.org/officeDocument/2006/relationships/hyperlink" Target="https://eur-lex.europa.eu/legal-content/EN/TXT/?uri=celex%3A52011DC0681" TargetMode="External"/><Relationship Id="rId1" Type="http://schemas.openxmlformats.org/officeDocument/2006/relationships/hyperlink" Target="https://eur-lex.europa.eu/LexUriServ/LexUriServ.do?uri=COM:2001:0366:FIN:en:PDF" TargetMode="External"/><Relationship Id="rId6" Type="http://schemas.openxmlformats.org/officeDocument/2006/relationships/hyperlink" Target="https://eur-lex.europa.eu/legal-content/EN/TXT/PDF/?uri=CELEX:32019L1937" TargetMode="External"/><Relationship Id="rId11" Type="http://schemas.openxmlformats.org/officeDocument/2006/relationships/hyperlink" Target="https://www.ilo.org/media/365271/download" TargetMode="External"/><Relationship Id="rId5" Type="http://schemas.openxmlformats.org/officeDocument/2006/relationships/hyperlink" Target="https://eur-lex.europa.eu/legal-content/EN/TXT/PDF/?uri=CELEX:32020R0852" TargetMode="External"/><Relationship Id="rId10" Type="http://schemas.openxmlformats.org/officeDocument/2006/relationships/hyperlink" Target="https://www.ilo.org/sites/default/files/2024-04/ILO_1998_Declaration_EN.pdf" TargetMode="External"/><Relationship Id="rId4" Type="http://schemas.openxmlformats.org/officeDocument/2006/relationships/hyperlink" Target="https://eur-lex.europa.eu/legal-content/EN/TXT/PDF/?uri=OJ:L_202401760" TargetMode="External"/><Relationship Id="rId9" Type="http://schemas.openxmlformats.org/officeDocument/2006/relationships/hyperlink" Target="https://eur-lex.europa.eu/legal-content/EN/TXT/PDF/?uri=CELEX:32022L24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595DA-54ED-40A1-8BAA-ED67E8DD5736}">
  <ds:schemaRefs>
    <ds:schemaRef ds:uri="http://schemas.openxmlformats.org/officeDocument/2006/bibliography"/>
  </ds:schemaRefs>
</ds:datastoreItem>
</file>

<file path=customXml/itemProps2.xml><?xml version="1.0" encoding="utf-8"?>
<ds:datastoreItem xmlns:ds="http://schemas.openxmlformats.org/officeDocument/2006/customXml" ds:itemID="{501F20AD-D6DC-4A74-ACF1-B0AA52A7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26</Pages>
  <Words>11054</Words>
  <Characters>63014</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Ombudsmen za ljudska prava Bosne i Hercegovine</Company>
  <LinksUpToDate>false</LinksUpToDate>
  <CharactersWithSpaces>73921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2</cp:revision>
  <dcterms:created xsi:type="dcterms:W3CDTF">2024-11-20T10:30:00Z</dcterms:created>
  <dcterms:modified xsi:type="dcterms:W3CDTF">2024-12-05T08:45:00Z</dcterms:modified>
</cp:coreProperties>
</file>